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C8F" w:rsidRDefault="00A43FDE">
      <w:r>
        <w:rPr>
          <w:noProof/>
          <w:lang w:eastAsia="fr-FR"/>
        </w:rPr>
        <w:drawing>
          <wp:anchor distT="0" distB="0" distL="114300" distR="114300" simplePos="0" relativeHeight="251658240" behindDoc="0" locked="0" layoutInCell="1" allowOverlap="1">
            <wp:simplePos x="0" y="0"/>
            <wp:positionH relativeFrom="column">
              <wp:posOffset>3557905</wp:posOffset>
            </wp:positionH>
            <wp:positionV relativeFrom="paragraph">
              <wp:posOffset>262255</wp:posOffset>
            </wp:positionV>
            <wp:extent cx="2266950" cy="704850"/>
            <wp:effectExtent l="19050" t="0" r="0" b="0"/>
            <wp:wrapNone/>
            <wp:docPr id="2" name="Image 1" descr="logo-CNAPE-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NAPE-2014.jpg"/>
                    <pic:cNvPicPr/>
                  </pic:nvPicPr>
                  <pic:blipFill>
                    <a:blip r:embed="rId8" cstate="print"/>
                    <a:stretch>
                      <a:fillRect/>
                    </a:stretch>
                  </pic:blipFill>
                  <pic:spPr>
                    <a:xfrm>
                      <a:off x="0" y="0"/>
                      <a:ext cx="2266950" cy="704850"/>
                    </a:xfrm>
                    <a:prstGeom prst="rect">
                      <a:avLst/>
                    </a:prstGeom>
                  </pic:spPr>
                </pic:pic>
              </a:graphicData>
            </a:graphic>
          </wp:anchor>
        </w:drawing>
      </w:r>
      <w:r w:rsidR="00ED4C8F">
        <w:rPr>
          <w:noProof/>
          <w:lang w:eastAsia="fr-FR"/>
        </w:rPr>
        <w:drawing>
          <wp:inline distT="0" distB="0" distL="0" distR="0">
            <wp:extent cx="2560320" cy="124968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60320" cy="1249680"/>
                    </a:xfrm>
                    <a:prstGeom prst="rect">
                      <a:avLst/>
                    </a:prstGeom>
                    <a:noFill/>
                  </pic:spPr>
                </pic:pic>
              </a:graphicData>
            </a:graphic>
          </wp:inline>
        </w:drawing>
      </w:r>
    </w:p>
    <w:p w:rsidR="002034E9" w:rsidRDefault="002034E9" w:rsidP="002034E9">
      <w:pPr>
        <w:jc w:val="center"/>
        <w:rPr>
          <w:b/>
          <w:sz w:val="28"/>
          <w:szCs w:val="28"/>
        </w:rPr>
      </w:pPr>
    </w:p>
    <w:p w:rsidR="002034E9" w:rsidRDefault="002034E9" w:rsidP="002034E9">
      <w:pPr>
        <w:pBdr>
          <w:top w:val="single" w:sz="4" w:space="1" w:color="auto"/>
          <w:left w:val="single" w:sz="4" w:space="4" w:color="auto"/>
          <w:bottom w:val="single" w:sz="4" w:space="1" w:color="auto"/>
          <w:right w:val="single" w:sz="4" w:space="4" w:color="auto"/>
        </w:pBdr>
        <w:jc w:val="center"/>
        <w:rPr>
          <w:b/>
          <w:sz w:val="28"/>
          <w:szCs w:val="28"/>
        </w:rPr>
      </w:pPr>
    </w:p>
    <w:p w:rsidR="00ED4C8F" w:rsidRDefault="00BF47CC" w:rsidP="002034E9">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CONTRIBUTION</w:t>
      </w:r>
      <w:r w:rsidR="002034E9">
        <w:rPr>
          <w:b/>
          <w:sz w:val="28"/>
          <w:szCs w:val="28"/>
        </w:rPr>
        <w:t xml:space="preserve"> AU MINISTERE DE LA </w:t>
      </w:r>
      <w:r w:rsidR="00E309AA">
        <w:rPr>
          <w:b/>
          <w:sz w:val="28"/>
          <w:szCs w:val="28"/>
        </w:rPr>
        <w:t xml:space="preserve">VILLE, DE LA </w:t>
      </w:r>
      <w:r w:rsidR="002034E9">
        <w:rPr>
          <w:b/>
          <w:sz w:val="28"/>
          <w:szCs w:val="28"/>
        </w:rPr>
        <w:t>JEUNESSE</w:t>
      </w:r>
      <w:r w:rsidR="00E309AA">
        <w:rPr>
          <w:b/>
          <w:sz w:val="28"/>
          <w:szCs w:val="28"/>
        </w:rPr>
        <w:t xml:space="preserve"> ET DES SPORTS</w:t>
      </w:r>
      <w:r w:rsidR="002034E9">
        <w:rPr>
          <w:b/>
          <w:sz w:val="28"/>
          <w:szCs w:val="28"/>
        </w:rPr>
        <w:t xml:space="preserve"> </w:t>
      </w:r>
    </w:p>
    <w:p w:rsidR="002034E9" w:rsidRDefault="002034E9" w:rsidP="002034E9">
      <w:pPr>
        <w:pBdr>
          <w:top w:val="single" w:sz="4" w:space="1" w:color="auto"/>
          <w:left w:val="single" w:sz="4" w:space="4" w:color="auto"/>
          <w:bottom w:val="single" w:sz="4" w:space="1" w:color="auto"/>
          <w:right w:val="single" w:sz="4" w:space="4" w:color="auto"/>
        </w:pBdr>
        <w:jc w:val="center"/>
        <w:rPr>
          <w:b/>
          <w:sz w:val="28"/>
          <w:szCs w:val="28"/>
        </w:rPr>
      </w:pPr>
    </w:p>
    <w:p w:rsidR="002034E9" w:rsidRDefault="002034E9"/>
    <w:p w:rsidR="00E309AA" w:rsidRDefault="00E309AA">
      <w:bookmarkStart w:id="0" w:name="_GoBack"/>
      <w:bookmarkEnd w:id="0"/>
    </w:p>
    <w:p w:rsidR="002034E9" w:rsidRDefault="002034E9" w:rsidP="002034E9">
      <w:pPr>
        <w:jc w:val="both"/>
        <w:rPr>
          <w:sz w:val="24"/>
          <w:szCs w:val="24"/>
        </w:rPr>
      </w:pPr>
      <w:r w:rsidRPr="002034E9">
        <w:rPr>
          <w:sz w:val="24"/>
          <w:szCs w:val="24"/>
        </w:rPr>
        <w:t>Suite à la seconde réunion de concertation du 16 janvier 2015</w:t>
      </w:r>
      <w:r>
        <w:rPr>
          <w:sz w:val="24"/>
          <w:szCs w:val="24"/>
        </w:rPr>
        <w:t xml:space="preserve"> tenue par le </w:t>
      </w:r>
      <w:r w:rsidR="00A43FDE">
        <w:rPr>
          <w:sz w:val="24"/>
          <w:szCs w:val="24"/>
        </w:rPr>
        <w:t>m</w:t>
      </w:r>
      <w:r>
        <w:rPr>
          <w:sz w:val="24"/>
          <w:szCs w:val="24"/>
        </w:rPr>
        <w:t xml:space="preserve">inistère de la Ville, de la Jeunesse et des Sports, le CNLAPS présente sa contribution, telle qu’elle a été demandée par le </w:t>
      </w:r>
      <w:r w:rsidR="00A43FDE">
        <w:rPr>
          <w:sz w:val="24"/>
          <w:szCs w:val="24"/>
        </w:rPr>
        <w:t>m</w:t>
      </w:r>
      <w:r>
        <w:rPr>
          <w:sz w:val="24"/>
          <w:szCs w:val="24"/>
        </w:rPr>
        <w:t>inistère. Dans un réel souci de concertation, exigé par les circonstances, le CNLAPS a associé la CNAPE</w:t>
      </w:r>
      <w:r w:rsidR="00A43FDE">
        <w:rPr>
          <w:sz w:val="24"/>
          <w:szCs w:val="24"/>
        </w:rPr>
        <w:t>, la fédération des associations de protection de l’enfance,</w:t>
      </w:r>
      <w:r>
        <w:rPr>
          <w:sz w:val="24"/>
          <w:szCs w:val="24"/>
        </w:rPr>
        <w:t xml:space="preserve"> à ce travail.</w:t>
      </w:r>
    </w:p>
    <w:p w:rsidR="00E309AA" w:rsidRDefault="00E309AA"/>
    <w:p w:rsidR="00ED4C8F" w:rsidRPr="00B22163" w:rsidRDefault="002034E9" w:rsidP="00ED4C8F">
      <w:pPr>
        <w:pStyle w:val="Paragraphedeliste"/>
        <w:numPr>
          <w:ilvl w:val="0"/>
          <w:numId w:val="2"/>
        </w:numPr>
        <w:rPr>
          <w:b/>
          <w:sz w:val="28"/>
          <w:szCs w:val="28"/>
        </w:rPr>
      </w:pPr>
      <w:r w:rsidRPr="00B22163">
        <w:rPr>
          <w:b/>
          <w:sz w:val="28"/>
          <w:szCs w:val="28"/>
        </w:rPr>
        <w:t xml:space="preserve">RETOUR HISTORIQUE ET </w:t>
      </w:r>
      <w:r w:rsidR="00ED4C8F" w:rsidRPr="00B22163">
        <w:rPr>
          <w:b/>
          <w:sz w:val="28"/>
          <w:szCs w:val="28"/>
        </w:rPr>
        <w:t>TRAVAIL D</w:t>
      </w:r>
      <w:r w:rsidRPr="00B22163">
        <w:rPr>
          <w:b/>
          <w:sz w:val="28"/>
          <w:szCs w:val="28"/>
        </w:rPr>
        <w:t xml:space="preserve">E QUESTIONNEMENT </w:t>
      </w:r>
    </w:p>
    <w:p w:rsidR="00ED4C8F" w:rsidRDefault="00ED4C8F" w:rsidP="00ED4C8F">
      <w:pPr>
        <w:pStyle w:val="Paragraphedeliste"/>
        <w:ind w:left="1080"/>
      </w:pPr>
    </w:p>
    <w:p w:rsidR="00A43FDE" w:rsidRDefault="00AD7E30" w:rsidP="00A636C6">
      <w:pPr>
        <w:jc w:val="both"/>
      </w:pPr>
      <w:r>
        <w:t xml:space="preserve">La Prévention spécialisée est déjà engagée, par toutes ses équipes, dans l’approche des jeunes en voie de marginalisation. Elle s’est engagée, depuis deux ans, dans un positionnement clair au niveau national et local, dans la politique publique de prévention de la délinquance. </w:t>
      </w:r>
    </w:p>
    <w:p w:rsidR="00A43FDE" w:rsidRDefault="00AD7E30" w:rsidP="00A636C6">
      <w:pPr>
        <w:jc w:val="both"/>
      </w:pPr>
      <w:r>
        <w:t>Le CNLAPS a mis à son catalogue de formation, en 2014, la prévention éducative de la radicalisation.</w:t>
      </w:r>
      <w:r w:rsidR="00A43FDE">
        <w:t xml:space="preserve"> </w:t>
      </w:r>
    </w:p>
    <w:p w:rsidR="00A43FDE" w:rsidRDefault="00A43FDE" w:rsidP="00A636C6">
      <w:pPr>
        <w:jc w:val="both"/>
      </w:pPr>
      <w:r>
        <w:t>De son coté, la CNAPE intervient dans le cadre de la formation relative à la prévention de la radicalisation violente, organisée par le comité interministériel de prévention de la délinquance,</w:t>
      </w:r>
      <w:r w:rsidRPr="00A43FDE">
        <w:t xml:space="preserve"> </w:t>
      </w:r>
      <w:r>
        <w:t>qui vise à sensibiliser</w:t>
      </w:r>
      <w:r w:rsidRPr="00A43FDE">
        <w:t xml:space="preserve"> </w:t>
      </w:r>
      <w:r>
        <w:t xml:space="preserve">les </w:t>
      </w:r>
      <w:r w:rsidRPr="000E2CD3">
        <w:t xml:space="preserve">agents de l’Etat et des acteurs </w:t>
      </w:r>
      <w:r>
        <w:t>sociaux sur cette question.</w:t>
      </w:r>
    </w:p>
    <w:p w:rsidR="000809D7" w:rsidRDefault="00AD7E30" w:rsidP="00A636C6">
      <w:pPr>
        <w:jc w:val="both"/>
      </w:pPr>
      <w:r>
        <w:t>De nombreuses équipes travaillent déjà sur l’approche des diversités culturelles suivant en cela l’impulsion du Comité technique de la Prévention Spécialisée</w:t>
      </w:r>
      <w:r w:rsidR="00A43FDE">
        <w:rPr>
          <w:rStyle w:val="Appelnotedebasdep"/>
        </w:rPr>
        <w:footnoteReference w:id="1"/>
      </w:r>
      <w:r w:rsidR="00DE4FBD">
        <w:t> :</w:t>
      </w:r>
      <w:r w:rsidR="000809D7">
        <w:t xml:space="preserve"> recherche action sur les parcours d’intégration des jeunes issus de l’immigration algérienne l’équipe du CMSEA de Metz, nombreuses actions de la Jeep à Strasbourg, travail sur la la</w:t>
      </w:r>
      <w:r w:rsidR="0076461D">
        <w:t>ï</w:t>
      </w:r>
      <w:r w:rsidR="000809D7">
        <w:t xml:space="preserve">cité et pratiques éducatives de l’Addap 13 des Bouches du Rhône sont des exemples parmi d’autres </w:t>
      </w:r>
      <w:r w:rsidR="00DE4FBD">
        <w:t xml:space="preserve">qui </w:t>
      </w:r>
      <w:r w:rsidR="000809D7">
        <w:t>témoignent de notre engagement quotidien sur cette problématique.</w:t>
      </w:r>
    </w:p>
    <w:p w:rsidR="000809D7" w:rsidRDefault="000809D7" w:rsidP="00A636C6">
      <w:pPr>
        <w:jc w:val="both"/>
      </w:pPr>
      <w:r>
        <w:t>Malgré tout, les acteurs de la Prévention Spécialisée, après la semaine dernière, souffrent</w:t>
      </w:r>
      <w:r w:rsidR="00156DB1">
        <w:t>,</w:t>
      </w:r>
      <w:r>
        <w:t xml:space="preserve"> car les assassins sont des jeunes comme ceux que nous accompagnons. </w:t>
      </w:r>
      <w:r w:rsidR="006F3D4F">
        <w:t xml:space="preserve">Ceci </w:t>
      </w:r>
      <w:r>
        <w:t xml:space="preserve">nous oblige à comprendre </w:t>
      </w:r>
      <w:r w:rsidR="00586EC8">
        <w:lastRenderedPageBreak/>
        <w:t xml:space="preserve">comment </w:t>
      </w:r>
      <w:r w:rsidR="00156DB1">
        <w:t xml:space="preserve">la perception que nous avons eue de </w:t>
      </w:r>
      <w:r w:rsidR="00586EC8">
        <w:t>cette haine de la R</w:t>
      </w:r>
      <w:r w:rsidR="006F3D4F">
        <w:t>épublique et de ses institutions</w:t>
      </w:r>
      <w:r w:rsidR="00156DB1">
        <w:t>, et</w:t>
      </w:r>
      <w:r w:rsidR="006F3D4F">
        <w:t xml:space="preserve"> pour laquelle nous alertons les collectivités publiques depuis plus de 20 ans</w:t>
      </w:r>
      <w:r w:rsidR="00156DB1">
        <w:t>,</w:t>
      </w:r>
      <w:r w:rsidR="006F3D4F">
        <w:t xml:space="preserve"> ne nous a pas </w:t>
      </w:r>
      <w:proofErr w:type="gramStart"/>
      <w:r w:rsidR="006F3D4F">
        <w:t>aidé</w:t>
      </w:r>
      <w:r w:rsidR="00156DB1">
        <w:t>e</w:t>
      </w:r>
      <w:proofErr w:type="gramEnd"/>
      <w:r w:rsidR="006F3D4F">
        <w:t xml:space="preserve"> à comprendre</w:t>
      </w:r>
      <w:r w:rsidR="00A636C6">
        <w:t xml:space="preserve"> et à anticiper</w:t>
      </w:r>
      <w:r w:rsidR="006F3D4F">
        <w:t xml:space="preserve"> le risque de radicalisation. </w:t>
      </w:r>
    </w:p>
    <w:p w:rsidR="006F3D4F" w:rsidRDefault="006F3D4F" w:rsidP="00A636C6">
      <w:pPr>
        <w:jc w:val="both"/>
      </w:pPr>
      <w:r>
        <w:t>Même si nous pensons qu’il faut prendre le temps de comprendre, nous voulons</w:t>
      </w:r>
      <w:r w:rsidR="00156DB1">
        <w:t>,</w:t>
      </w:r>
      <w:r>
        <w:t xml:space="preserve"> dans le temps immédiat, dire que la Prévention Spécialisée s’engagera clairement dans une politique publique de prévention éducative et sociale de la radicalisation. </w:t>
      </w:r>
    </w:p>
    <w:p w:rsidR="006F3D4F" w:rsidRPr="00AB7E5F" w:rsidRDefault="006F3D4F" w:rsidP="006F3D4F">
      <w:pPr>
        <w:spacing w:after="0" w:line="240" w:lineRule="auto"/>
        <w:jc w:val="both"/>
        <w:rPr>
          <w:rFonts w:eastAsia="Times New Roman" w:cs="Arial"/>
          <w:color w:val="000000"/>
          <w:sz w:val="24"/>
          <w:szCs w:val="24"/>
          <w:shd w:val="clear" w:color="auto" w:fill="FFFFFF"/>
        </w:rPr>
      </w:pPr>
      <w:r w:rsidRPr="00AB7E5F">
        <w:rPr>
          <w:rFonts w:eastAsia="Times New Roman" w:cs="Arial"/>
          <w:color w:val="000000"/>
          <w:sz w:val="24"/>
          <w:szCs w:val="24"/>
          <w:shd w:val="clear" w:color="auto" w:fill="FFFFFF"/>
        </w:rPr>
        <w:t>A notre avis, les causes profondes de la radicalisation sont les mêmes que celle de la délinquance et de toute marginalisation :</w:t>
      </w:r>
    </w:p>
    <w:p w:rsidR="006F3D4F" w:rsidRPr="003E78BE" w:rsidRDefault="00DE4FBD" w:rsidP="006F3D4F">
      <w:pPr>
        <w:pStyle w:val="Paragraphedeliste"/>
        <w:numPr>
          <w:ilvl w:val="0"/>
          <w:numId w:val="9"/>
        </w:numPr>
        <w:spacing w:before="100" w:beforeAutospacing="1" w:after="0" w:afterAutospacing="1" w:line="240" w:lineRule="auto"/>
        <w:contextualSpacing w:val="0"/>
        <w:jc w:val="both"/>
        <w:rPr>
          <w:rFonts w:cs="Arial"/>
          <w:shd w:val="clear" w:color="auto" w:fill="FFFFFF"/>
        </w:rPr>
      </w:pPr>
      <w:r>
        <w:rPr>
          <w:rFonts w:cs="Arial"/>
          <w:shd w:val="clear" w:color="auto" w:fill="FFFFFF"/>
        </w:rPr>
        <w:t>p</w:t>
      </w:r>
      <w:r w:rsidR="006F3D4F" w:rsidRPr="003E78BE">
        <w:rPr>
          <w:rFonts w:cs="Arial"/>
          <w:shd w:val="clear" w:color="auto" w:fill="FFFFFF"/>
        </w:rPr>
        <w:t>erte de sens de l’éducation</w:t>
      </w:r>
      <w:r>
        <w:rPr>
          <w:rFonts w:cs="Arial"/>
          <w:shd w:val="clear" w:color="auto" w:fill="FFFFFF"/>
        </w:rPr>
        <w:t> ;</w:t>
      </w:r>
      <w:r w:rsidR="006F3D4F" w:rsidRPr="003E78BE">
        <w:rPr>
          <w:rFonts w:cs="Arial"/>
          <w:shd w:val="clear" w:color="auto" w:fill="FFFFFF"/>
        </w:rPr>
        <w:t xml:space="preserve"> </w:t>
      </w:r>
    </w:p>
    <w:p w:rsidR="006F3D4F" w:rsidRPr="003E78BE" w:rsidRDefault="00DE4FBD" w:rsidP="006F3D4F">
      <w:pPr>
        <w:pStyle w:val="Paragraphedeliste"/>
        <w:numPr>
          <w:ilvl w:val="0"/>
          <w:numId w:val="9"/>
        </w:numPr>
        <w:spacing w:before="100" w:beforeAutospacing="1" w:after="0" w:afterAutospacing="1" w:line="240" w:lineRule="auto"/>
        <w:contextualSpacing w:val="0"/>
        <w:jc w:val="both"/>
        <w:rPr>
          <w:rFonts w:cs="Arial"/>
          <w:shd w:val="clear" w:color="auto" w:fill="FFFFFF"/>
        </w:rPr>
      </w:pPr>
      <w:r>
        <w:rPr>
          <w:rFonts w:cs="Arial"/>
          <w:shd w:val="clear" w:color="auto" w:fill="FFFFFF"/>
        </w:rPr>
        <w:t>a</w:t>
      </w:r>
      <w:r w:rsidR="006F3D4F" w:rsidRPr="003E78BE">
        <w:rPr>
          <w:rFonts w:cs="Arial"/>
          <w:shd w:val="clear" w:color="auto" w:fill="FFFFFF"/>
        </w:rPr>
        <w:t>cculturation</w:t>
      </w:r>
      <w:r>
        <w:rPr>
          <w:rFonts w:cs="Arial"/>
          <w:shd w:val="clear" w:color="auto" w:fill="FFFFFF"/>
        </w:rPr>
        <w:t> ;</w:t>
      </w:r>
    </w:p>
    <w:p w:rsidR="006F3D4F" w:rsidRPr="003E78BE" w:rsidRDefault="00DE4FBD" w:rsidP="006F3D4F">
      <w:pPr>
        <w:pStyle w:val="Paragraphedeliste"/>
        <w:numPr>
          <w:ilvl w:val="0"/>
          <w:numId w:val="9"/>
        </w:numPr>
        <w:spacing w:before="100" w:beforeAutospacing="1" w:after="0" w:afterAutospacing="1" w:line="240" w:lineRule="auto"/>
        <w:contextualSpacing w:val="0"/>
        <w:jc w:val="both"/>
        <w:rPr>
          <w:rFonts w:cs="Arial"/>
          <w:shd w:val="clear" w:color="auto" w:fill="FFFFFF"/>
        </w:rPr>
      </w:pPr>
      <w:r>
        <w:rPr>
          <w:rFonts w:cs="Arial"/>
          <w:shd w:val="clear" w:color="auto" w:fill="FFFFFF"/>
        </w:rPr>
        <w:t>d</w:t>
      </w:r>
      <w:r w:rsidR="006F3D4F" w:rsidRPr="003E78BE">
        <w:rPr>
          <w:rFonts w:cs="Arial"/>
          <w:shd w:val="clear" w:color="auto" w:fill="FFFFFF"/>
        </w:rPr>
        <w:t>ésœuvrement</w:t>
      </w:r>
      <w:r>
        <w:rPr>
          <w:rFonts w:cs="Arial"/>
          <w:shd w:val="clear" w:color="auto" w:fill="FFFFFF"/>
        </w:rPr>
        <w:t> ;</w:t>
      </w:r>
    </w:p>
    <w:p w:rsidR="006F3D4F" w:rsidRPr="003E78BE" w:rsidRDefault="00DE4FBD" w:rsidP="006F3D4F">
      <w:pPr>
        <w:pStyle w:val="Paragraphedeliste"/>
        <w:numPr>
          <w:ilvl w:val="0"/>
          <w:numId w:val="9"/>
        </w:numPr>
        <w:spacing w:before="100" w:beforeAutospacing="1" w:after="0" w:afterAutospacing="1" w:line="240" w:lineRule="auto"/>
        <w:contextualSpacing w:val="0"/>
        <w:jc w:val="both"/>
        <w:rPr>
          <w:rFonts w:cs="Arial"/>
          <w:b/>
          <w:shd w:val="clear" w:color="auto" w:fill="FFFFFF"/>
        </w:rPr>
      </w:pPr>
      <w:r>
        <w:rPr>
          <w:rFonts w:cs="Arial"/>
          <w:shd w:val="clear" w:color="auto" w:fill="FFFFFF"/>
        </w:rPr>
        <w:t>d</w:t>
      </w:r>
      <w:r w:rsidR="006F3D4F" w:rsidRPr="003E78BE">
        <w:rPr>
          <w:rFonts w:cs="Arial"/>
          <w:shd w:val="clear" w:color="auto" w:fill="FFFFFF"/>
        </w:rPr>
        <w:t>ésespérance et frustration, absence de perspectives d’un rôle et d’une utilité</w:t>
      </w:r>
      <w:r>
        <w:rPr>
          <w:rFonts w:cs="Arial"/>
          <w:shd w:val="clear" w:color="auto" w:fill="FFFFFF"/>
        </w:rPr>
        <w:t> ;</w:t>
      </w:r>
    </w:p>
    <w:p w:rsidR="006F3D4F" w:rsidRPr="003E78BE" w:rsidRDefault="00DE4FBD" w:rsidP="006F3D4F">
      <w:pPr>
        <w:pStyle w:val="Paragraphedeliste"/>
        <w:numPr>
          <w:ilvl w:val="0"/>
          <w:numId w:val="9"/>
        </w:numPr>
        <w:spacing w:before="100" w:beforeAutospacing="1" w:after="0" w:afterAutospacing="1" w:line="240" w:lineRule="auto"/>
        <w:contextualSpacing w:val="0"/>
        <w:jc w:val="both"/>
        <w:rPr>
          <w:rFonts w:cs="Arial"/>
          <w:b/>
          <w:shd w:val="clear" w:color="auto" w:fill="FFFFFF"/>
        </w:rPr>
      </w:pPr>
      <w:r>
        <w:rPr>
          <w:rFonts w:cs="Arial"/>
          <w:shd w:val="clear" w:color="auto" w:fill="FFFFFF"/>
        </w:rPr>
        <w:t>m</w:t>
      </w:r>
      <w:r w:rsidR="006F3D4F" w:rsidRPr="003E78BE">
        <w:rPr>
          <w:rFonts w:cs="Arial"/>
          <w:shd w:val="clear" w:color="auto" w:fill="FFFFFF"/>
        </w:rPr>
        <w:t>odèles négatifs mais qui sont jugés positifs et qui peuvent attirer</w:t>
      </w:r>
      <w:r>
        <w:rPr>
          <w:rFonts w:cs="Arial"/>
          <w:shd w:val="clear" w:color="auto" w:fill="FFFFFF"/>
        </w:rPr>
        <w:t> ;</w:t>
      </w:r>
    </w:p>
    <w:p w:rsidR="006F3D4F" w:rsidRPr="00A636C6" w:rsidRDefault="00DE4FBD">
      <w:pPr>
        <w:pStyle w:val="Paragraphedeliste"/>
        <w:numPr>
          <w:ilvl w:val="0"/>
          <w:numId w:val="9"/>
        </w:numPr>
        <w:spacing w:before="100" w:beforeAutospacing="1" w:after="0" w:afterAutospacing="1" w:line="240" w:lineRule="auto"/>
        <w:contextualSpacing w:val="0"/>
        <w:jc w:val="both"/>
        <w:rPr>
          <w:rFonts w:cs="Arial"/>
          <w:b/>
          <w:shd w:val="clear" w:color="auto" w:fill="FFFFFF"/>
        </w:rPr>
      </w:pPr>
      <w:r>
        <w:rPr>
          <w:rFonts w:cs="Arial"/>
          <w:shd w:val="clear" w:color="auto" w:fill="FFFFFF"/>
        </w:rPr>
        <w:t>p</w:t>
      </w:r>
      <w:r w:rsidR="006F3D4F" w:rsidRPr="003E78BE">
        <w:rPr>
          <w:rFonts w:cs="Arial"/>
          <w:shd w:val="clear" w:color="auto" w:fill="FFFFFF"/>
        </w:rPr>
        <w:t>erte du sens du réel et méconnaissance de la connaissance des conséquences du passage à l’acte.</w:t>
      </w:r>
    </w:p>
    <w:p w:rsidR="006F3D4F" w:rsidRDefault="00DE4FBD" w:rsidP="00A636C6">
      <w:pPr>
        <w:spacing w:before="100" w:beforeAutospacing="1" w:after="0" w:afterAutospacing="1" w:line="240" w:lineRule="auto"/>
        <w:jc w:val="both"/>
        <w:rPr>
          <w:rFonts w:cs="Arial"/>
          <w:shd w:val="clear" w:color="auto" w:fill="FFFFFF"/>
        </w:rPr>
      </w:pPr>
      <w:r>
        <w:rPr>
          <w:rFonts w:cs="Arial"/>
          <w:shd w:val="clear" w:color="auto" w:fill="FFFFFF"/>
        </w:rPr>
        <w:t>Depuis l</w:t>
      </w:r>
      <w:r w:rsidR="00156DB1">
        <w:rPr>
          <w:rFonts w:cs="Arial"/>
          <w:shd w:val="clear" w:color="auto" w:fill="FFFFFF"/>
        </w:rPr>
        <w:t>e</w:t>
      </w:r>
      <w:r>
        <w:rPr>
          <w:rFonts w:cs="Arial"/>
          <w:shd w:val="clear" w:color="auto" w:fill="FFFFFF"/>
        </w:rPr>
        <w:t>s</w:t>
      </w:r>
      <w:r w:rsidR="006F3D4F" w:rsidRPr="00A636C6">
        <w:rPr>
          <w:rFonts w:cs="Arial"/>
          <w:shd w:val="clear" w:color="auto" w:fill="FFFFFF"/>
        </w:rPr>
        <w:t xml:space="preserve"> Assises </w:t>
      </w:r>
      <w:r>
        <w:rPr>
          <w:rFonts w:cs="Arial"/>
          <w:shd w:val="clear" w:color="auto" w:fill="FFFFFF"/>
        </w:rPr>
        <w:t>du CNLAPS à</w:t>
      </w:r>
      <w:r w:rsidRPr="00A636C6">
        <w:rPr>
          <w:rFonts w:cs="Arial"/>
          <w:shd w:val="clear" w:color="auto" w:fill="FFFFFF"/>
        </w:rPr>
        <w:t xml:space="preserve"> </w:t>
      </w:r>
      <w:r w:rsidR="006F3D4F" w:rsidRPr="00A636C6">
        <w:rPr>
          <w:rFonts w:cs="Arial"/>
          <w:shd w:val="clear" w:color="auto" w:fill="FFFFFF"/>
        </w:rPr>
        <w:t>Marseille en 2002</w:t>
      </w:r>
      <w:r>
        <w:rPr>
          <w:rFonts w:cs="Arial"/>
          <w:shd w:val="clear" w:color="auto" w:fill="FFFFFF"/>
        </w:rPr>
        <w:t xml:space="preserve"> -</w:t>
      </w:r>
      <w:r w:rsidR="006F3D4F" w:rsidRPr="00A636C6">
        <w:rPr>
          <w:rFonts w:cs="Arial"/>
          <w:shd w:val="clear" w:color="auto" w:fill="FFFFFF"/>
        </w:rPr>
        <w:t xml:space="preserve"> consacrées à l’engagement éducatif dans la rue et à la refondation des principes de la Prévention Spécialisée, de</w:t>
      </w:r>
      <w:r>
        <w:rPr>
          <w:rFonts w:cs="Arial"/>
          <w:shd w:val="clear" w:color="auto" w:fill="FFFFFF"/>
        </w:rPr>
        <w:t>s</w:t>
      </w:r>
      <w:r w:rsidR="006F3D4F" w:rsidRPr="00A636C6">
        <w:rPr>
          <w:rFonts w:cs="Arial"/>
          <w:shd w:val="clear" w:color="auto" w:fill="FFFFFF"/>
        </w:rPr>
        <w:t xml:space="preserve"> missions, de</w:t>
      </w:r>
      <w:r>
        <w:rPr>
          <w:rFonts w:cs="Arial"/>
          <w:shd w:val="clear" w:color="auto" w:fill="FFFFFF"/>
        </w:rPr>
        <w:t xml:space="preserve"> la</w:t>
      </w:r>
      <w:r w:rsidR="006F3D4F" w:rsidRPr="00A636C6">
        <w:rPr>
          <w:rFonts w:cs="Arial"/>
          <w:shd w:val="clear" w:color="auto" w:fill="FFFFFF"/>
        </w:rPr>
        <w:t xml:space="preserve"> professionnalit</w:t>
      </w:r>
      <w:r>
        <w:rPr>
          <w:rFonts w:cs="Arial"/>
          <w:shd w:val="clear" w:color="auto" w:fill="FFFFFF"/>
        </w:rPr>
        <w:t>é -</w:t>
      </w:r>
      <w:r w:rsidR="006F3D4F" w:rsidRPr="00A636C6">
        <w:rPr>
          <w:rFonts w:cs="Arial"/>
          <w:shd w:val="clear" w:color="auto" w:fill="FFFFFF"/>
        </w:rPr>
        <w:t xml:space="preserve"> nous avons probablement sous estimé différentes questions comme l’ethnicisation des quartiers, l’importance du religieux, de la laïcité dans </w:t>
      </w:r>
      <w:r>
        <w:rPr>
          <w:rFonts w:cs="Arial"/>
          <w:shd w:val="clear" w:color="auto" w:fill="FFFFFF"/>
        </w:rPr>
        <w:t>des</w:t>
      </w:r>
      <w:r w:rsidRPr="00A636C6">
        <w:rPr>
          <w:rFonts w:cs="Arial"/>
          <w:shd w:val="clear" w:color="auto" w:fill="FFFFFF"/>
        </w:rPr>
        <w:t xml:space="preserve"> </w:t>
      </w:r>
      <w:r w:rsidR="006F3D4F" w:rsidRPr="00A636C6">
        <w:rPr>
          <w:rFonts w:cs="Arial"/>
          <w:shd w:val="clear" w:color="auto" w:fill="FFFFFF"/>
        </w:rPr>
        <w:t xml:space="preserve">pratiques éducatives. </w:t>
      </w:r>
      <w:r>
        <w:rPr>
          <w:rFonts w:cs="Arial"/>
          <w:shd w:val="clear" w:color="auto" w:fill="FFFFFF"/>
        </w:rPr>
        <w:t xml:space="preserve">Mais nous ne les avons pas non plus totalement exclu </w:t>
      </w:r>
      <w:r w:rsidR="00A636C6">
        <w:rPr>
          <w:rFonts w:cs="Arial"/>
          <w:shd w:val="clear" w:color="auto" w:fill="FFFFFF"/>
        </w:rPr>
        <w:t xml:space="preserve">car nous avons, pour étayer nos réflexions et nos pratiques, organisés il y a quelques années un séminaire avec Mme COSTA LASCOUX, </w:t>
      </w:r>
      <w:r>
        <w:rPr>
          <w:rFonts w:cs="Arial"/>
          <w:shd w:val="clear" w:color="auto" w:fill="FFFFFF"/>
        </w:rPr>
        <w:t xml:space="preserve">alors </w:t>
      </w:r>
      <w:hyperlink r:id="rId10" w:history="1">
        <w:r w:rsidRPr="00DE4FBD">
          <w:rPr>
            <w:rFonts w:cs="Arial"/>
            <w:shd w:val="clear" w:color="auto" w:fill="FFFFFF"/>
          </w:rPr>
          <w:t>membres du haut conseil à l'intégration et directrice de l'observatoire des statistiques de l'immigration et de l'intégration</w:t>
        </w:r>
      </w:hyperlink>
      <w:r w:rsidDel="00DE4FBD">
        <w:rPr>
          <w:rFonts w:cs="Arial"/>
          <w:shd w:val="clear" w:color="auto" w:fill="FFFFFF"/>
        </w:rPr>
        <w:t xml:space="preserve"> </w:t>
      </w:r>
      <w:r w:rsidR="00A636C6">
        <w:rPr>
          <w:rFonts w:cs="Arial"/>
          <w:shd w:val="clear" w:color="auto" w:fill="FFFFFF"/>
        </w:rPr>
        <w:t xml:space="preserve">. </w:t>
      </w:r>
      <w:r>
        <w:rPr>
          <w:rFonts w:cs="Arial"/>
          <w:shd w:val="clear" w:color="auto" w:fill="FFFFFF"/>
        </w:rPr>
        <w:t>Toutefois,</w:t>
      </w:r>
      <w:r w:rsidRPr="00A636C6">
        <w:rPr>
          <w:rFonts w:cs="Arial"/>
          <w:shd w:val="clear" w:color="auto" w:fill="FFFFFF"/>
        </w:rPr>
        <w:t xml:space="preserve"> </w:t>
      </w:r>
      <w:r w:rsidR="006F3D4F" w:rsidRPr="00A636C6">
        <w:rPr>
          <w:rFonts w:cs="Arial"/>
          <w:shd w:val="clear" w:color="auto" w:fill="FFFFFF"/>
        </w:rPr>
        <w:t xml:space="preserve">nous n’avons </w:t>
      </w:r>
      <w:r w:rsidR="00156DB1">
        <w:rPr>
          <w:rFonts w:cs="Arial"/>
          <w:shd w:val="clear" w:color="auto" w:fill="FFFFFF"/>
        </w:rPr>
        <w:t xml:space="preserve">sans doute </w:t>
      </w:r>
      <w:r w:rsidR="006F3D4F" w:rsidRPr="00A636C6">
        <w:rPr>
          <w:rFonts w:cs="Arial"/>
          <w:shd w:val="clear" w:color="auto" w:fill="FFFFFF"/>
        </w:rPr>
        <w:t xml:space="preserve">pas osé </w:t>
      </w:r>
      <w:r w:rsidR="00156DB1">
        <w:rPr>
          <w:rFonts w:cs="Arial"/>
          <w:shd w:val="clear" w:color="auto" w:fill="FFFFFF"/>
        </w:rPr>
        <w:t>l’</w:t>
      </w:r>
      <w:r w:rsidR="006F3D4F" w:rsidRPr="00A636C6">
        <w:rPr>
          <w:rFonts w:cs="Arial"/>
          <w:shd w:val="clear" w:color="auto" w:fill="FFFFFF"/>
        </w:rPr>
        <w:t xml:space="preserve">aborder frontalement, d’autant que de nombreux éducateurs ont </w:t>
      </w:r>
      <w:r w:rsidR="00A636C6">
        <w:rPr>
          <w:rFonts w:cs="Arial"/>
          <w:shd w:val="clear" w:color="auto" w:fill="FFFFFF"/>
        </w:rPr>
        <w:t xml:space="preserve">eux-mêmes </w:t>
      </w:r>
      <w:r w:rsidR="006F3D4F" w:rsidRPr="00A636C6">
        <w:rPr>
          <w:rFonts w:cs="Arial"/>
          <w:shd w:val="clear" w:color="auto" w:fill="FFFFFF"/>
        </w:rPr>
        <w:t>u</w:t>
      </w:r>
      <w:r w:rsidR="00A636C6">
        <w:rPr>
          <w:rFonts w:cs="Arial"/>
          <w:shd w:val="clear" w:color="auto" w:fill="FFFFFF"/>
        </w:rPr>
        <w:t>ne pratique religieuse autre que chrétienne</w:t>
      </w:r>
      <w:r w:rsidR="006F3D4F" w:rsidRPr="00A636C6">
        <w:rPr>
          <w:rFonts w:cs="Arial"/>
          <w:shd w:val="clear" w:color="auto" w:fill="FFFFFF"/>
        </w:rPr>
        <w:t>. Nous étions et nous sommes traversés par les mêmes tensions que la société to</w:t>
      </w:r>
      <w:r w:rsidR="00A636C6">
        <w:rPr>
          <w:rFonts w:cs="Arial"/>
          <w:shd w:val="clear" w:color="auto" w:fill="FFFFFF"/>
        </w:rPr>
        <w:t>ute entière</w:t>
      </w:r>
      <w:r w:rsidR="00586EC8" w:rsidRPr="00A636C6">
        <w:rPr>
          <w:rFonts w:cs="Arial"/>
          <w:shd w:val="clear" w:color="auto" w:fill="FFFFFF"/>
        </w:rPr>
        <w:t xml:space="preserve">.  Nous avons craint les dérapages, les amalgames, les incompréhensions, les conflits sans issue. </w:t>
      </w:r>
    </w:p>
    <w:p w:rsidR="00B665E3" w:rsidRDefault="00B665E3" w:rsidP="00B665E3">
      <w:pPr>
        <w:spacing w:before="80" w:after="80"/>
        <w:jc w:val="both"/>
        <w:rPr>
          <w:rFonts w:cs="Arial"/>
          <w:shd w:val="clear" w:color="auto" w:fill="FFFFFF"/>
        </w:rPr>
      </w:pPr>
      <w:r>
        <w:rPr>
          <w:rFonts w:cs="Arial"/>
          <w:shd w:val="clear" w:color="auto" w:fill="FFFFFF"/>
        </w:rPr>
        <w:t>En 2009, lors de son séminaire annuel de prévention spécialisée, la CNAPE avait abordé la question d</w:t>
      </w:r>
      <w:r w:rsidRPr="00B665E3">
        <w:rPr>
          <w:rFonts w:ascii="Calibri" w:eastAsia="Calibri" w:hAnsi="Calibri" w:cs="Arial"/>
          <w:shd w:val="clear" w:color="auto" w:fill="FFFFFF"/>
        </w:rPr>
        <w:t>es pratiques éducatives à l’épreuve de la diversité culturelle</w:t>
      </w:r>
      <w:r>
        <w:rPr>
          <w:rFonts w:cs="Arial"/>
          <w:shd w:val="clear" w:color="auto" w:fill="FFFFFF"/>
        </w:rPr>
        <w:t xml:space="preserve"> et </w:t>
      </w:r>
      <w:r w:rsidRPr="00B665E3">
        <w:rPr>
          <w:rFonts w:cs="Arial"/>
          <w:shd w:val="clear" w:color="auto" w:fill="FFFFFF"/>
        </w:rPr>
        <w:t xml:space="preserve">des effets de l’interculturalité </w:t>
      </w:r>
      <w:r>
        <w:rPr>
          <w:rFonts w:cs="Arial"/>
          <w:shd w:val="clear" w:color="auto" w:fill="FFFFFF"/>
        </w:rPr>
        <w:t xml:space="preserve">sur l’accompagnement par </w:t>
      </w:r>
      <w:r w:rsidRPr="00B665E3">
        <w:rPr>
          <w:rFonts w:cs="Arial"/>
          <w:shd w:val="clear" w:color="auto" w:fill="FFFFFF"/>
        </w:rPr>
        <w:t>la prévention spécialisée.</w:t>
      </w:r>
      <w:r>
        <w:rPr>
          <w:rFonts w:cs="Arial"/>
          <w:shd w:val="clear" w:color="auto" w:fill="FFFFFF"/>
        </w:rPr>
        <w:t xml:space="preserve"> </w:t>
      </w:r>
      <w:r w:rsidRPr="00B665E3">
        <w:rPr>
          <w:rFonts w:cs="Arial"/>
          <w:shd w:val="clear" w:color="auto" w:fill="FFFFFF"/>
        </w:rPr>
        <w:t>En effet, la question identitaire et les phénomènes</w:t>
      </w:r>
      <w:r>
        <w:rPr>
          <w:rFonts w:cs="Arial"/>
          <w:shd w:val="clear" w:color="auto" w:fill="FFFFFF"/>
        </w:rPr>
        <w:t xml:space="preserve"> </w:t>
      </w:r>
      <w:r w:rsidRPr="00B665E3">
        <w:rPr>
          <w:rFonts w:cs="Arial"/>
          <w:shd w:val="clear" w:color="auto" w:fill="FFFFFF"/>
        </w:rPr>
        <w:t>communautaires (origines, histoires,</w:t>
      </w:r>
      <w:r>
        <w:rPr>
          <w:rFonts w:cs="Arial"/>
          <w:shd w:val="clear" w:color="auto" w:fill="FFFFFF"/>
        </w:rPr>
        <w:t xml:space="preserve"> </w:t>
      </w:r>
      <w:r w:rsidRPr="00B665E3">
        <w:rPr>
          <w:rFonts w:cs="Arial"/>
          <w:shd w:val="clear" w:color="auto" w:fill="FFFFFF"/>
        </w:rPr>
        <w:t>pratiques religieuses, pratiques culturelles, sociologie des</w:t>
      </w:r>
      <w:r>
        <w:rPr>
          <w:rFonts w:cs="Arial"/>
          <w:shd w:val="clear" w:color="auto" w:fill="FFFFFF"/>
        </w:rPr>
        <w:t xml:space="preserve"> </w:t>
      </w:r>
      <w:r w:rsidRPr="00B665E3">
        <w:rPr>
          <w:rFonts w:cs="Arial"/>
          <w:shd w:val="clear" w:color="auto" w:fill="FFFFFF"/>
        </w:rPr>
        <w:t xml:space="preserve">groupes…) étaient </w:t>
      </w:r>
      <w:r>
        <w:rPr>
          <w:rFonts w:cs="Arial"/>
          <w:shd w:val="clear" w:color="auto" w:fill="FFFFFF"/>
        </w:rPr>
        <w:t xml:space="preserve">alors </w:t>
      </w:r>
      <w:r w:rsidRPr="00B665E3">
        <w:rPr>
          <w:rFonts w:cs="Arial"/>
          <w:shd w:val="clear" w:color="auto" w:fill="FFFFFF"/>
        </w:rPr>
        <w:t>rarement pris en compte dans l’action</w:t>
      </w:r>
      <w:r>
        <w:rPr>
          <w:rFonts w:cs="Arial"/>
          <w:shd w:val="clear" w:color="auto" w:fill="FFFFFF"/>
        </w:rPr>
        <w:t xml:space="preserve"> </w:t>
      </w:r>
      <w:r w:rsidRPr="00B665E3">
        <w:rPr>
          <w:rFonts w:cs="Arial"/>
          <w:shd w:val="clear" w:color="auto" w:fill="FFFFFF"/>
        </w:rPr>
        <w:t xml:space="preserve">éducative. </w:t>
      </w:r>
      <w:r>
        <w:rPr>
          <w:rFonts w:cs="Arial"/>
          <w:shd w:val="clear" w:color="auto" w:fill="FFFFFF"/>
        </w:rPr>
        <w:t>Fait qui s’expliquait par la confrontation de</w:t>
      </w:r>
      <w:r w:rsidRPr="00B665E3">
        <w:rPr>
          <w:rFonts w:cs="Arial"/>
          <w:shd w:val="clear" w:color="auto" w:fill="FFFFFF"/>
        </w:rPr>
        <w:t xml:space="preserve"> multiples facteurs:</w:t>
      </w:r>
      <w:r w:rsidR="00C8574C">
        <w:rPr>
          <w:rFonts w:cs="Arial"/>
          <w:shd w:val="clear" w:color="auto" w:fill="FFFFFF"/>
        </w:rPr>
        <w:t xml:space="preserve"> </w:t>
      </w:r>
      <w:r w:rsidRPr="00B665E3">
        <w:rPr>
          <w:rFonts w:cs="Arial"/>
          <w:shd w:val="clear" w:color="auto" w:fill="FFFFFF"/>
        </w:rPr>
        <w:t>législatifs (le droit des usagers - loi du 2 janvier 2002,</w:t>
      </w:r>
      <w:r>
        <w:rPr>
          <w:rFonts w:cs="Arial"/>
          <w:shd w:val="clear" w:color="auto" w:fill="FFFFFF"/>
        </w:rPr>
        <w:t xml:space="preserve"> </w:t>
      </w:r>
      <w:r w:rsidRPr="00B665E3">
        <w:rPr>
          <w:rFonts w:cs="Arial"/>
          <w:shd w:val="clear" w:color="auto" w:fill="FFFFFF"/>
        </w:rPr>
        <w:t>l’intérêt de l’enfant - loi réformant la protection de</w:t>
      </w:r>
      <w:r>
        <w:rPr>
          <w:rFonts w:cs="Arial"/>
          <w:shd w:val="clear" w:color="auto" w:fill="FFFFFF"/>
        </w:rPr>
        <w:t xml:space="preserve"> </w:t>
      </w:r>
      <w:r w:rsidRPr="00B665E3">
        <w:rPr>
          <w:rFonts w:cs="Arial"/>
          <w:shd w:val="clear" w:color="auto" w:fill="FFFFFF"/>
        </w:rPr>
        <w:t>l’enfance du 5 mars 2007), sociologiques (cultures</w:t>
      </w:r>
      <w:r>
        <w:rPr>
          <w:rFonts w:cs="Arial"/>
          <w:shd w:val="clear" w:color="auto" w:fill="FFFFFF"/>
        </w:rPr>
        <w:t xml:space="preserve"> </w:t>
      </w:r>
      <w:r w:rsidRPr="00B665E3">
        <w:rPr>
          <w:rFonts w:cs="Arial"/>
          <w:shd w:val="clear" w:color="auto" w:fill="FFFFFF"/>
        </w:rPr>
        <w:t>d’origine, modèles et représentations) et professionnels</w:t>
      </w:r>
      <w:r w:rsidR="00C8574C">
        <w:rPr>
          <w:rFonts w:cs="Arial"/>
          <w:shd w:val="clear" w:color="auto" w:fill="FFFFFF"/>
        </w:rPr>
        <w:t xml:space="preserve"> </w:t>
      </w:r>
      <w:r w:rsidRPr="00B665E3">
        <w:rPr>
          <w:rFonts w:cs="Arial"/>
          <w:shd w:val="clear" w:color="auto" w:fill="FFFFFF"/>
        </w:rPr>
        <w:t>(appréhension des acteurs de terrain, des associations et</w:t>
      </w:r>
      <w:r w:rsidR="009A1CF4">
        <w:rPr>
          <w:rFonts w:cs="Arial"/>
          <w:shd w:val="clear" w:color="auto" w:fill="FFFFFF"/>
        </w:rPr>
        <w:t xml:space="preserve"> </w:t>
      </w:r>
      <w:r w:rsidRPr="00B665E3">
        <w:rPr>
          <w:rFonts w:cs="Arial"/>
          <w:shd w:val="clear" w:color="auto" w:fill="FFFFFF"/>
        </w:rPr>
        <w:t>des institutions).</w:t>
      </w:r>
    </w:p>
    <w:p w:rsidR="00586EC8" w:rsidRDefault="00586EC8" w:rsidP="00A636C6">
      <w:pPr>
        <w:spacing w:before="100" w:beforeAutospacing="1" w:after="0" w:afterAutospacing="1" w:line="240" w:lineRule="auto"/>
        <w:jc w:val="both"/>
        <w:rPr>
          <w:rFonts w:cs="Arial"/>
          <w:shd w:val="clear" w:color="auto" w:fill="FFFFFF"/>
        </w:rPr>
      </w:pPr>
      <w:r>
        <w:rPr>
          <w:rFonts w:cs="Arial"/>
          <w:shd w:val="clear" w:color="auto" w:fill="FFFFFF"/>
        </w:rPr>
        <w:t xml:space="preserve">A Lyon, en novembre 2013, après 3 ans de préparation, </w:t>
      </w:r>
      <w:r w:rsidR="00DE4FBD">
        <w:rPr>
          <w:rFonts w:cs="Arial"/>
          <w:shd w:val="clear" w:color="auto" w:fill="FFFFFF"/>
        </w:rPr>
        <w:t xml:space="preserve">le CNLAPS </w:t>
      </w:r>
      <w:r>
        <w:rPr>
          <w:rFonts w:cs="Arial"/>
          <w:shd w:val="clear" w:color="auto" w:fill="FFFFFF"/>
        </w:rPr>
        <w:t xml:space="preserve">a engagé la Prévention Spécialisée dans le développement du </w:t>
      </w:r>
      <w:r w:rsidR="00DE4FBD">
        <w:rPr>
          <w:rFonts w:cs="Arial"/>
          <w:shd w:val="clear" w:color="auto" w:fill="FFFFFF"/>
        </w:rPr>
        <w:t>p</w:t>
      </w:r>
      <w:r>
        <w:rPr>
          <w:rFonts w:cs="Arial"/>
          <w:shd w:val="clear" w:color="auto" w:fill="FFFFFF"/>
        </w:rPr>
        <w:t>ouvoir d’</w:t>
      </w:r>
      <w:r w:rsidR="00DE4FBD">
        <w:rPr>
          <w:rFonts w:cs="Arial"/>
          <w:shd w:val="clear" w:color="auto" w:fill="FFFFFF"/>
        </w:rPr>
        <w:t>a</w:t>
      </w:r>
      <w:r>
        <w:rPr>
          <w:rFonts w:cs="Arial"/>
          <w:shd w:val="clear" w:color="auto" w:fill="FFFFFF"/>
        </w:rPr>
        <w:t>gir individuel et collectif par un travail sur le mil</w:t>
      </w:r>
      <w:r w:rsidR="00C64A9B">
        <w:rPr>
          <w:rFonts w:cs="Arial"/>
          <w:shd w:val="clear" w:color="auto" w:fill="FFFFFF"/>
        </w:rPr>
        <w:t>i</w:t>
      </w:r>
      <w:r>
        <w:rPr>
          <w:rFonts w:cs="Arial"/>
          <w:shd w:val="clear" w:color="auto" w:fill="FFFFFF"/>
        </w:rPr>
        <w:t xml:space="preserve">eu (comme l’indiquait l’arrêté de 1972) en réhabilitant l’intervention communautaire comme le meilleur rempart contre le communautarisme. </w:t>
      </w:r>
      <w:r w:rsidR="00DD4EA9">
        <w:rPr>
          <w:rFonts w:cs="Arial"/>
          <w:shd w:val="clear" w:color="auto" w:fill="FFFFFF"/>
        </w:rPr>
        <w:t>Car l’approche individuelle, en écho du développement de la société des individus et de la commande publique, avait trop pris le pas</w:t>
      </w:r>
      <w:r w:rsidR="00C64A9B">
        <w:rPr>
          <w:rFonts w:cs="Arial"/>
          <w:shd w:val="clear" w:color="auto" w:fill="FFFFFF"/>
        </w:rPr>
        <w:t>,</w:t>
      </w:r>
      <w:r w:rsidR="00DD4EA9">
        <w:rPr>
          <w:rFonts w:cs="Arial"/>
          <w:shd w:val="clear" w:color="auto" w:fill="FFFFFF"/>
        </w:rPr>
        <w:t xml:space="preserve"> alors que la Prévention Spécialisée, depuis sa création, doit articuler les deux. Mais sans doute cela n’est-il pas encore suffisant à l’heure actuelle</w:t>
      </w:r>
      <w:r w:rsidR="00C64A9B">
        <w:rPr>
          <w:rFonts w:cs="Arial"/>
          <w:shd w:val="clear" w:color="auto" w:fill="FFFFFF"/>
        </w:rPr>
        <w:t>,</w:t>
      </w:r>
      <w:r w:rsidR="00DD4EA9">
        <w:rPr>
          <w:rFonts w:cs="Arial"/>
          <w:shd w:val="clear" w:color="auto" w:fill="FFFFFF"/>
        </w:rPr>
        <w:t xml:space="preserve"> même si de nombreuses équipes s’emparent de cette méthodologie d’action.</w:t>
      </w:r>
    </w:p>
    <w:p w:rsidR="00B665E3" w:rsidRPr="00A636C6" w:rsidRDefault="00586EC8" w:rsidP="00A636C6">
      <w:pPr>
        <w:spacing w:before="100" w:beforeAutospacing="1" w:after="0" w:afterAutospacing="1" w:line="240" w:lineRule="auto"/>
        <w:jc w:val="both"/>
        <w:rPr>
          <w:rFonts w:cs="Arial"/>
          <w:shd w:val="clear" w:color="auto" w:fill="FFFFFF"/>
        </w:rPr>
      </w:pPr>
      <w:r>
        <w:rPr>
          <w:rFonts w:cs="Arial"/>
          <w:shd w:val="clear" w:color="auto" w:fill="FFFFFF"/>
        </w:rPr>
        <w:t>Nous avons aussi à nous interroger sur le fait que nos alertes sur la haine de la République de certains jeunes n’étaien</w:t>
      </w:r>
      <w:r w:rsidR="00C64A9B">
        <w:rPr>
          <w:rFonts w:cs="Arial"/>
          <w:shd w:val="clear" w:color="auto" w:fill="FFFFFF"/>
        </w:rPr>
        <w:t>t</w:t>
      </w:r>
      <w:r>
        <w:rPr>
          <w:rFonts w:cs="Arial"/>
          <w:shd w:val="clear" w:color="auto" w:fill="FFFFFF"/>
        </w:rPr>
        <w:t xml:space="preserve"> pas entendues. Avons-nous suffisamment joué notre rôle d’alerte </w:t>
      </w:r>
      <w:r w:rsidR="00A636C6">
        <w:rPr>
          <w:rFonts w:cs="Arial"/>
          <w:shd w:val="clear" w:color="auto" w:fill="FFFFFF"/>
        </w:rPr>
        <w:t xml:space="preserve">à </w:t>
      </w:r>
      <w:r w:rsidR="00A636C6">
        <w:rPr>
          <w:rFonts w:cs="Arial"/>
          <w:shd w:val="clear" w:color="auto" w:fill="FFFFFF"/>
        </w:rPr>
        <w:lastRenderedPageBreak/>
        <w:t xml:space="preserve">l’échelon local mais aussi national </w:t>
      </w:r>
      <w:r>
        <w:rPr>
          <w:rFonts w:cs="Arial"/>
          <w:shd w:val="clear" w:color="auto" w:fill="FFFFFF"/>
        </w:rPr>
        <w:t>? Le CNLAPS sait-il suffisamment communiqu</w:t>
      </w:r>
      <w:r w:rsidR="00C64A9B">
        <w:rPr>
          <w:rFonts w:cs="Arial"/>
          <w:shd w:val="clear" w:color="auto" w:fill="FFFFFF"/>
        </w:rPr>
        <w:t>er</w:t>
      </w:r>
      <w:r>
        <w:rPr>
          <w:rFonts w:cs="Arial"/>
          <w:shd w:val="clear" w:color="auto" w:fill="FFFFFF"/>
        </w:rPr>
        <w:t xml:space="preserve"> sur l’expérience, sur les savoirs faires des équipes éducatives ?</w:t>
      </w:r>
      <w:r w:rsidR="00DD4EA9">
        <w:rPr>
          <w:rFonts w:cs="Arial"/>
          <w:shd w:val="clear" w:color="auto" w:fill="FFFFFF"/>
        </w:rPr>
        <w:t xml:space="preserve"> </w:t>
      </w:r>
    </w:p>
    <w:p w:rsidR="00B665E3" w:rsidRDefault="00B665E3" w:rsidP="00B665E3">
      <w:pPr>
        <w:jc w:val="both"/>
      </w:pPr>
      <w:r>
        <w:t xml:space="preserve">Face aux événements survenus en début de cette année, il est nécessaire que les acteurs du travail social – et de la protection de l’enfance en particulier – mènent une réflexion sur leur rôle et l’évolution de leurs pratiques éducatives. Il est également essentiel que les fédérations associatives proposent un certain nombre de préconisations afin de savoir mieux traiter les problématiques à l’œuvre, mais surtout, de déployer des actions à titre préventif. </w:t>
      </w:r>
    </w:p>
    <w:p w:rsidR="00A636C6" w:rsidRDefault="00A636C6" w:rsidP="00B665E3">
      <w:pPr>
        <w:spacing w:before="100" w:beforeAutospacing="1" w:after="0" w:afterAutospacing="1" w:line="240" w:lineRule="auto"/>
        <w:jc w:val="both"/>
      </w:pPr>
    </w:p>
    <w:p w:rsidR="00037708" w:rsidRPr="00B665E3" w:rsidRDefault="00DD4EA9" w:rsidP="00F92D32">
      <w:pPr>
        <w:pStyle w:val="Paragraphedeliste"/>
        <w:numPr>
          <w:ilvl w:val="0"/>
          <w:numId w:val="2"/>
        </w:numPr>
        <w:rPr>
          <w:b/>
          <w:sz w:val="24"/>
          <w:szCs w:val="24"/>
        </w:rPr>
      </w:pPr>
      <w:r>
        <w:rPr>
          <w:b/>
          <w:sz w:val="28"/>
          <w:szCs w:val="28"/>
        </w:rPr>
        <w:t>Q</w:t>
      </w:r>
      <w:r w:rsidR="00C64A9B">
        <w:rPr>
          <w:b/>
          <w:sz w:val="28"/>
          <w:szCs w:val="28"/>
        </w:rPr>
        <w:t>UATRE</w:t>
      </w:r>
      <w:r w:rsidR="00DA6BEC" w:rsidRPr="00B22163">
        <w:rPr>
          <w:b/>
          <w:sz w:val="28"/>
          <w:szCs w:val="28"/>
        </w:rPr>
        <w:t xml:space="preserve"> </w:t>
      </w:r>
      <w:r w:rsidR="00037708" w:rsidRPr="00B22163">
        <w:rPr>
          <w:b/>
          <w:sz w:val="28"/>
          <w:szCs w:val="28"/>
        </w:rPr>
        <w:t>REORIENTATIONS</w:t>
      </w:r>
      <w:r w:rsidR="00DA6BEC" w:rsidRPr="00B22163">
        <w:rPr>
          <w:b/>
          <w:sz w:val="28"/>
          <w:szCs w:val="28"/>
        </w:rPr>
        <w:t xml:space="preserve"> </w:t>
      </w:r>
      <w:r w:rsidR="00037708" w:rsidRPr="00B22163">
        <w:rPr>
          <w:b/>
          <w:sz w:val="28"/>
          <w:szCs w:val="28"/>
        </w:rPr>
        <w:t>CONCRETES ESSENTIELLES</w:t>
      </w:r>
      <w:r w:rsidR="00307BD8">
        <w:rPr>
          <w:b/>
          <w:sz w:val="28"/>
          <w:szCs w:val="28"/>
        </w:rPr>
        <w:t xml:space="preserve"> PROPOSEES</w:t>
      </w:r>
    </w:p>
    <w:p w:rsidR="00F92D32" w:rsidRDefault="00F92D32" w:rsidP="00F92D32">
      <w:pPr>
        <w:rPr>
          <w:sz w:val="24"/>
          <w:szCs w:val="24"/>
        </w:rPr>
      </w:pPr>
      <w:r>
        <w:rPr>
          <w:sz w:val="24"/>
          <w:szCs w:val="24"/>
        </w:rPr>
        <w:t xml:space="preserve">Nous proposons </w:t>
      </w:r>
      <w:r w:rsidR="00B665E3">
        <w:rPr>
          <w:sz w:val="24"/>
          <w:szCs w:val="24"/>
        </w:rPr>
        <w:t>5</w:t>
      </w:r>
      <w:r>
        <w:rPr>
          <w:sz w:val="24"/>
          <w:szCs w:val="24"/>
        </w:rPr>
        <w:t xml:space="preserve"> actions, sous forme de fiches. </w:t>
      </w:r>
    </w:p>
    <w:p w:rsidR="004E2C84" w:rsidRDefault="00B665E3" w:rsidP="00F92D32">
      <w:pPr>
        <w:rPr>
          <w:sz w:val="24"/>
          <w:szCs w:val="24"/>
        </w:rPr>
      </w:pPr>
      <w:r>
        <w:rPr>
          <w:sz w:val="24"/>
          <w:szCs w:val="24"/>
        </w:rPr>
        <w:t>4</w:t>
      </w:r>
      <w:r w:rsidR="00F92D32">
        <w:rPr>
          <w:sz w:val="24"/>
          <w:szCs w:val="24"/>
        </w:rPr>
        <w:t xml:space="preserve"> sont à visée globale, car la situation l’exige, selon nous ; </w:t>
      </w:r>
      <w:r w:rsidR="00E32ECC">
        <w:rPr>
          <w:sz w:val="24"/>
          <w:szCs w:val="24"/>
        </w:rPr>
        <w:t>une</w:t>
      </w:r>
      <w:r w:rsidR="00F92D32">
        <w:rPr>
          <w:sz w:val="24"/>
          <w:szCs w:val="24"/>
        </w:rPr>
        <w:t xml:space="preserve"> </w:t>
      </w:r>
      <w:r w:rsidR="00C64A9B">
        <w:rPr>
          <w:sz w:val="24"/>
          <w:szCs w:val="24"/>
        </w:rPr>
        <w:t>quatr</w:t>
      </w:r>
      <w:r w:rsidR="00F92D32">
        <w:rPr>
          <w:sz w:val="24"/>
          <w:szCs w:val="24"/>
        </w:rPr>
        <w:t>ième concerne la Prévention spécialisée en tant que telle.</w:t>
      </w:r>
    </w:p>
    <w:p w:rsidR="002B4460" w:rsidRPr="002B4460" w:rsidRDefault="002B4460" w:rsidP="00F92D32">
      <w:pPr>
        <w:rPr>
          <w:i/>
          <w:sz w:val="24"/>
          <w:szCs w:val="24"/>
        </w:rPr>
      </w:pPr>
      <w:r>
        <w:rPr>
          <w:i/>
          <w:sz w:val="24"/>
          <w:szCs w:val="24"/>
        </w:rPr>
        <w:t>Merci de vous reporter aux pages suivantes</w:t>
      </w:r>
    </w:p>
    <w:p w:rsidR="002B4460" w:rsidRDefault="002B4460" w:rsidP="00F92D32">
      <w:pPr>
        <w:rPr>
          <w:sz w:val="24"/>
          <w:szCs w:val="24"/>
        </w:rPr>
      </w:pPr>
    </w:p>
    <w:p w:rsidR="002B4460" w:rsidRDefault="002B4460" w:rsidP="00F92D32">
      <w:pPr>
        <w:rPr>
          <w:sz w:val="24"/>
          <w:szCs w:val="24"/>
        </w:rPr>
      </w:pPr>
    </w:p>
    <w:p w:rsidR="002B4460" w:rsidRDefault="002B4460" w:rsidP="00F92D32">
      <w:pPr>
        <w:rPr>
          <w:sz w:val="24"/>
          <w:szCs w:val="24"/>
        </w:rPr>
      </w:pPr>
    </w:p>
    <w:p w:rsidR="002B4460" w:rsidRDefault="002B4460" w:rsidP="00F92D32">
      <w:pPr>
        <w:rPr>
          <w:sz w:val="24"/>
          <w:szCs w:val="24"/>
        </w:rPr>
      </w:pPr>
    </w:p>
    <w:p w:rsidR="002B4460" w:rsidRDefault="002B4460" w:rsidP="00F92D32">
      <w:pPr>
        <w:rPr>
          <w:sz w:val="24"/>
          <w:szCs w:val="24"/>
        </w:rPr>
      </w:pPr>
    </w:p>
    <w:p w:rsidR="002B4460" w:rsidRDefault="002B4460" w:rsidP="00F92D32">
      <w:pPr>
        <w:rPr>
          <w:sz w:val="24"/>
          <w:szCs w:val="24"/>
        </w:rPr>
      </w:pPr>
    </w:p>
    <w:p w:rsidR="002B4460" w:rsidRDefault="002B4460" w:rsidP="00F92D32">
      <w:pPr>
        <w:rPr>
          <w:sz w:val="24"/>
          <w:szCs w:val="24"/>
        </w:rPr>
      </w:pPr>
    </w:p>
    <w:p w:rsidR="002B4460" w:rsidRDefault="002B4460" w:rsidP="00F92D32">
      <w:pPr>
        <w:rPr>
          <w:sz w:val="24"/>
          <w:szCs w:val="24"/>
        </w:rPr>
      </w:pPr>
    </w:p>
    <w:p w:rsidR="002B4460" w:rsidRDefault="002B4460" w:rsidP="00F92D32">
      <w:pPr>
        <w:rPr>
          <w:sz w:val="24"/>
          <w:szCs w:val="24"/>
        </w:rPr>
      </w:pPr>
    </w:p>
    <w:p w:rsidR="002B4460" w:rsidRDefault="002B4460" w:rsidP="00F92D32">
      <w:pPr>
        <w:rPr>
          <w:sz w:val="24"/>
          <w:szCs w:val="24"/>
        </w:rPr>
      </w:pPr>
    </w:p>
    <w:p w:rsidR="002B4460" w:rsidRDefault="002B4460" w:rsidP="00F92D32">
      <w:pPr>
        <w:rPr>
          <w:sz w:val="24"/>
          <w:szCs w:val="24"/>
        </w:rPr>
      </w:pPr>
    </w:p>
    <w:p w:rsidR="002B4460" w:rsidRDefault="002B4460" w:rsidP="00F92D32">
      <w:pPr>
        <w:rPr>
          <w:sz w:val="24"/>
          <w:szCs w:val="24"/>
        </w:rPr>
      </w:pPr>
    </w:p>
    <w:p w:rsidR="002B4460" w:rsidRDefault="002B4460" w:rsidP="00F92D32">
      <w:pPr>
        <w:rPr>
          <w:sz w:val="24"/>
          <w:szCs w:val="24"/>
        </w:rPr>
      </w:pPr>
    </w:p>
    <w:p w:rsidR="00D26429" w:rsidRDefault="00D26429">
      <w:pPr>
        <w:rPr>
          <w:ins w:id="1" w:author="CompaqAMD" w:date="2015-01-20T15:53:00Z"/>
          <w:sz w:val="24"/>
          <w:szCs w:val="24"/>
        </w:rPr>
      </w:pPr>
      <w:ins w:id="2" w:author="CompaqAMD" w:date="2015-01-20T15:53:00Z">
        <w:r>
          <w:rPr>
            <w:sz w:val="24"/>
            <w:szCs w:val="24"/>
          </w:rPr>
          <w:br w:type="page"/>
        </w:r>
      </w:ins>
    </w:p>
    <w:p w:rsidR="002B4460" w:rsidRPr="00F92D32" w:rsidRDefault="002B4460" w:rsidP="00F92D32">
      <w:pPr>
        <w:rPr>
          <w:sz w:val="24"/>
          <w:szCs w:val="24"/>
        </w:rPr>
      </w:pPr>
    </w:p>
    <w:p w:rsidR="00F92D32" w:rsidRDefault="00F92D32" w:rsidP="00F92D32">
      <w:pPr>
        <w:pBdr>
          <w:top w:val="single" w:sz="4" w:space="1" w:color="auto"/>
          <w:left w:val="single" w:sz="4" w:space="4" w:color="auto"/>
          <w:bottom w:val="single" w:sz="4" w:space="1" w:color="auto"/>
          <w:right w:val="single" w:sz="4" w:space="4" w:color="auto"/>
        </w:pBdr>
        <w:jc w:val="center"/>
        <w:rPr>
          <w:b/>
          <w:sz w:val="28"/>
          <w:szCs w:val="28"/>
        </w:rPr>
      </w:pPr>
      <w:r w:rsidRPr="00F92D32">
        <w:rPr>
          <w:b/>
          <w:sz w:val="28"/>
          <w:szCs w:val="28"/>
        </w:rPr>
        <w:t>F</w:t>
      </w:r>
      <w:r>
        <w:rPr>
          <w:b/>
          <w:sz w:val="28"/>
          <w:szCs w:val="28"/>
        </w:rPr>
        <w:t>ICHE ACTION 1</w:t>
      </w:r>
    </w:p>
    <w:p w:rsidR="00DA6BEC" w:rsidRPr="00F92D32" w:rsidRDefault="00B22163" w:rsidP="00F92D32">
      <w:pPr>
        <w:pBdr>
          <w:top w:val="single" w:sz="4" w:space="1" w:color="auto"/>
          <w:left w:val="single" w:sz="4" w:space="4" w:color="auto"/>
          <w:bottom w:val="single" w:sz="4" w:space="1" w:color="auto"/>
          <w:right w:val="single" w:sz="4" w:space="4" w:color="auto"/>
        </w:pBdr>
        <w:jc w:val="center"/>
        <w:rPr>
          <w:sz w:val="28"/>
          <w:szCs w:val="28"/>
        </w:rPr>
      </w:pPr>
      <w:r w:rsidRPr="00F92D32">
        <w:rPr>
          <w:b/>
          <w:sz w:val="28"/>
          <w:szCs w:val="28"/>
        </w:rPr>
        <w:t>Pour une action sociale locale intégrée</w:t>
      </w:r>
      <w:r w:rsidR="007276BD" w:rsidRPr="00F92D32">
        <w:rPr>
          <w:b/>
          <w:sz w:val="28"/>
          <w:szCs w:val="28"/>
        </w:rPr>
        <w:t xml:space="preserve"> globale</w:t>
      </w:r>
      <w:r w:rsidR="007276BD" w:rsidRPr="00F92D32">
        <w:rPr>
          <w:sz w:val="28"/>
          <w:szCs w:val="28"/>
        </w:rPr>
        <w:t xml:space="preserve">, </w:t>
      </w:r>
      <w:r w:rsidR="007276BD" w:rsidRPr="00F92D32">
        <w:rPr>
          <w:b/>
          <w:sz w:val="28"/>
          <w:szCs w:val="28"/>
        </w:rPr>
        <w:t>coordonnée, associant les citoyens et portée politiquement</w:t>
      </w:r>
    </w:p>
    <w:p w:rsidR="00631922" w:rsidRDefault="00631922" w:rsidP="00DA6BEC">
      <w:pPr>
        <w:pStyle w:val="Paragraphedeliste"/>
      </w:pPr>
    </w:p>
    <w:p w:rsidR="004E2C84" w:rsidRDefault="004E2C84" w:rsidP="00B665E3">
      <w:r w:rsidRPr="00307BD8">
        <w:rPr>
          <w:u w:val="single"/>
        </w:rPr>
        <w:t>Les o</w:t>
      </w:r>
      <w:r w:rsidR="00631922" w:rsidRPr="00307BD8">
        <w:rPr>
          <w:u w:val="single"/>
        </w:rPr>
        <w:t>bjectifs</w:t>
      </w:r>
    </w:p>
    <w:p w:rsidR="00631922" w:rsidRDefault="00DA6BEC" w:rsidP="00B665E3">
      <w:pPr>
        <w:pStyle w:val="Paragraphedeliste"/>
        <w:numPr>
          <w:ilvl w:val="0"/>
          <w:numId w:val="10"/>
        </w:numPr>
      </w:pPr>
      <w:r>
        <w:t xml:space="preserve">Décloisonner, </w:t>
      </w:r>
      <w:r w:rsidR="00B22163">
        <w:t>mutualiser</w:t>
      </w:r>
      <w:r w:rsidR="007276BD">
        <w:t> ;</w:t>
      </w:r>
    </w:p>
    <w:p w:rsidR="00631922" w:rsidRDefault="00B22163" w:rsidP="0076461D">
      <w:pPr>
        <w:pStyle w:val="Paragraphedeliste"/>
        <w:numPr>
          <w:ilvl w:val="0"/>
          <w:numId w:val="10"/>
        </w:numPr>
      </w:pPr>
      <w:r>
        <w:t>O</w:t>
      </w:r>
      <w:r w:rsidR="007276BD">
        <w:t>ptimiser ;</w:t>
      </w:r>
    </w:p>
    <w:p w:rsidR="004E2C84" w:rsidRDefault="00B22163" w:rsidP="00B665E3">
      <w:pPr>
        <w:pStyle w:val="Paragraphedeliste"/>
        <w:numPr>
          <w:ilvl w:val="0"/>
          <w:numId w:val="10"/>
        </w:numPr>
      </w:pPr>
      <w:r>
        <w:t>F</w:t>
      </w:r>
      <w:r w:rsidR="00DA6BEC">
        <w:t>aire sauter les querelles de clocher</w:t>
      </w:r>
      <w:r>
        <w:t xml:space="preserve"> qui sabotent parfois l’action pour le public</w:t>
      </w:r>
      <w:r w:rsidR="007276BD">
        <w:t> ;</w:t>
      </w:r>
    </w:p>
    <w:p w:rsidR="007276BD" w:rsidRDefault="007276BD" w:rsidP="00B665E3">
      <w:pPr>
        <w:pStyle w:val="Paragraphedeliste"/>
        <w:numPr>
          <w:ilvl w:val="0"/>
          <w:numId w:val="10"/>
        </w:numPr>
      </w:pPr>
      <w:r>
        <w:t>Etre enfin dans une vraie logique de participation citoyenne</w:t>
      </w:r>
    </w:p>
    <w:p w:rsidR="004E2C84" w:rsidRDefault="004E2C84" w:rsidP="004E2C84">
      <w:pPr>
        <w:pStyle w:val="Paragraphedeliste"/>
        <w:ind w:left="2160"/>
      </w:pPr>
    </w:p>
    <w:p w:rsidR="00B22163" w:rsidRPr="00307BD8" w:rsidRDefault="004E2C84" w:rsidP="00307BD8">
      <w:pPr>
        <w:rPr>
          <w:u w:val="single"/>
        </w:rPr>
      </w:pPr>
      <w:r w:rsidRPr="00307BD8">
        <w:rPr>
          <w:u w:val="single"/>
        </w:rPr>
        <w:t>L’organisation</w:t>
      </w:r>
    </w:p>
    <w:p w:rsidR="004E2C84" w:rsidRDefault="004E2C84" w:rsidP="00B665E3">
      <w:pPr>
        <w:spacing w:after="0"/>
        <w:rPr>
          <w:sz w:val="24"/>
          <w:szCs w:val="24"/>
        </w:rPr>
      </w:pPr>
      <w:r>
        <w:rPr>
          <w:sz w:val="24"/>
          <w:szCs w:val="24"/>
        </w:rPr>
        <w:t>D</w:t>
      </w:r>
      <w:r w:rsidR="00B22163" w:rsidRPr="004E2C84">
        <w:rPr>
          <w:sz w:val="24"/>
          <w:szCs w:val="24"/>
        </w:rPr>
        <w:t>es plates-formes territoriales coordonnées par la Prévention spécialisée, en lien avec les pouvoirs publics et les habitants</w:t>
      </w:r>
      <w:r>
        <w:rPr>
          <w:sz w:val="24"/>
          <w:szCs w:val="24"/>
        </w:rPr>
        <w:t>.</w:t>
      </w:r>
    </w:p>
    <w:p w:rsidR="004E2C84" w:rsidRPr="004E2C84" w:rsidRDefault="004E2C84" w:rsidP="004E2C84">
      <w:pPr>
        <w:spacing w:after="0"/>
        <w:ind w:left="1416"/>
        <w:rPr>
          <w:sz w:val="24"/>
          <w:szCs w:val="24"/>
        </w:rPr>
      </w:pPr>
    </w:p>
    <w:p w:rsidR="004E2C84" w:rsidRDefault="00631922" w:rsidP="00B665E3">
      <w:r w:rsidRPr="00307BD8">
        <w:rPr>
          <w:u w:val="single"/>
        </w:rPr>
        <w:t>Plus-value et légitimité de l</w:t>
      </w:r>
      <w:r w:rsidR="00DA6BEC" w:rsidRPr="00307BD8">
        <w:rPr>
          <w:u w:val="single"/>
        </w:rPr>
        <w:t>a P</w:t>
      </w:r>
      <w:r w:rsidR="00B22163" w:rsidRPr="00307BD8">
        <w:rPr>
          <w:u w:val="single"/>
        </w:rPr>
        <w:t xml:space="preserve">révention </w:t>
      </w:r>
      <w:r w:rsidR="00DA6BEC" w:rsidRPr="00307BD8">
        <w:rPr>
          <w:u w:val="single"/>
        </w:rPr>
        <w:t>S</w:t>
      </w:r>
      <w:r w:rsidR="00B22163" w:rsidRPr="00307BD8">
        <w:rPr>
          <w:u w:val="single"/>
        </w:rPr>
        <w:t>pécialisée</w:t>
      </w:r>
      <w:r w:rsidR="00DA6BEC" w:rsidRPr="00307BD8">
        <w:rPr>
          <w:u w:val="single"/>
        </w:rPr>
        <w:t> </w:t>
      </w:r>
    </w:p>
    <w:p w:rsidR="0076461D" w:rsidRDefault="00631922" w:rsidP="0076461D">
      <w:pPr>
        <w:pStyle w:val="Paragraphedeliste"/>
        <w:numPr>
          <w:ilvl w:val="0"/>
          <w:numId w:val="11"/>
        </w:numPr>
      </w:pPr>
      <w:r>
        <w:t xml:space="preserve">Volet territorial et neutralité : </w:t>
      </w:r>
      <w:r w:rsidR="00DA6BEC">
        <w:t>immergée mais pas prise dans les enjeux de territoire</w:t>
      </w:r>
      <w:r>
        <w:t> ;</w:t>
      </w:r>
    </w:p>
    <w:p w:rsidR="0076461D" w:rsidRDefault="004E2C84" w:rsidP="0076461D">
      <w:pPr>
        <w:pStyle w:val="Paragraphedeliste"/>
        <w:numPr>
          <w:ilvl w:val="0"/>
          <w:numId w:val="11"/>
        </w:numPr>
      </w:pPr>
      <w:r>
        <w:t>Nature de s</w:t>
      </w:r>
      <w:r w:rsidR="00631922">
        <w:t>a mission : plate-forme de ressources et de lien par essence : dotée de fonctions de développement social local, de mise en synergie des acteurs et d’émulation (fonction projet, diagnostic, pouvoir d’agir)</w:t>
      </w:r>
    </w:p>
    <w:p w:rsidR="00631922" w:rsidRDefault="004E2C84" w:rsidP="0076461D">
      <w:pPr>
        <w:pStyle w:val="Paragraphedeliste"/>
        <w:numPr>
          <w:ilvl w:val="0"/>
          <w:numId w:val="11"/>
        </w:numPr>
      </w:pPr>
      <w:r>
        <w:t>Spécialisée</w:t>
      </w:r>
      <w:r w:rsidR="00631922">
        <w:t xml:space="preserve"> </w:t>
      </w:r>
      <w:r>
        <w:t>dans la jeunesse en difficulté sur l</w:t>
      </w:r>
      <w:r w:rsidR="00631922">
        <w:t>es territoires</w:t>
      </w:r>
      <w:r w:rsidR="00142B2E">
        <w:t>, mais aussi en lien avec les familles et le milieu</w:t>
      </w:r>
      <w:r w:rsidR="003740B9">
        <w:t xml:space="preserve"> de vie </w:t>
      </w:r>
      <w:r w:rsidR="00142B2E">
        <w:t>du jeune en général</w:t>
      </w:r>
    </w:p>
    <w:p w:rsidR="00631922" w:rsidRDefault="00631922" w:rsidP="00631922">
      <w:pPr>
        <w:pStyle w:val="Paragraphedeliste"/>
        <w:ind w:left="2160"/>
      </w:pPr>
    </w:p>
    <w:p w:rsidR="007276BD" w:rsidRPr="0076461D" w:rsidRDefault="007276BD" w:rsidP="00B665E3">
      <w:pPr>
        <w:rPr>
          <w:u w:val="single"/>
        </w:rPr>
      </w:pPr>
      <w:r w:rsidRPr="00307BD8">
        <w:rPr>
          <w:u w:val="single"/>
        </w:rPr>
        <w:t>Les acteurs</w:t>
      </w:r>
      <w:r w:rsidR="00631922" w:rsidRPr="00307BD8">
        <w:rPr>
          <w:u w:val="single"/>
        </w:rPr>
        <w:t xml:space="preserve"> </w:t>
      </w:r>
      <w:r w:rsidR="00142B2E" w:rsidRPr="00307BD8">
        <w:rPr>
          <w:u w:val="single"/>
        </w:rPr>
        <w:t xml:space="preserve">sociaux </w:t>
      </w:r>
      <w:r w:rsidR="00631922" w:rsidRPr="00307BD8">
        <w:rPr>
          <w:u w:val="single"/>
        </w:rPr>
        <w:t>à coordonner</w:t>
      </w:r>
    </w:p>
    <w:p w:rsidR="00DA6BEC" w:rsidRDefault="00DA6BEC" w:rsidP="0076461D">
      <w:pPr>
        <w:pStyle w:val="Paragraphedeliste"/>
        <w:numPr>
          <w:ilvl w:val="2"/>
          <w:numId w:val="24"/>
        </w:numPr>
        <w:ind w:left="888"/>
      </w:pPr>
      <w:r>
        <w:t>Acteurs territoriaux :</w:t>
      </w:r>
    </w:p>
    <w:p w:rsidR="00DA6BEC" w:rsidRDefault="00DA6BEC" w:rsidP="0076461D">
      <w:pPr>
        <w:pStyle w:val="Paragraphedeliste"/>
        <w:numPr>
          <w:ilvl w:val="3"/>
          <w:numId w:val="24"/>
        </w:numPr>
        <w:ind w:left="1608"/>
      </w:pPr>
      <w:r>
        <w:t xml:space="preserve">animation </w:t>
      </w:r>
      <w:r w:rsidRPr="00C64A9B">
        <w:t>(</w:t>
      </w:r>
      <w:r w:rsidR="00C64A9B">
        <w:t>C</w:t>
      </w:r>
      <w:r w:rsidR="00AD7E30" w:rsidRPr="00A636C6">
        <w:t>entres sociaux</w:t>
      </w:r>
      <w:r w:rsidRPr="00C64A9B">
        <w:t xml:space="preserve">, </w:t>
      </w:r>
      <w:r w:rsidR="00AD7E30" w:rsidRPr="00A636C6">
        <w:t>services jeunesse municipa</w:t>
      </w:r>
      <w:r w:rsidR="00C64A9B">
        <w:t>ux,</w:t>
      </w:r>
      <w:r w:rsidR="001F3A06">
        <w:t xml:space="preserve"> </w:t>
      </w:r>
      <w:r w:rsidR="00C64A9B">
        <w:t>etc.</w:t>
      </w:r>
      <w:r w:rsidRPr="00C64A9B">
        <w:t>)</w:t>
      </w:r>
      <w:r w:rsidR="00C64A9B">
        <w:t> ;</w:t>
      </w:r>
      <w:r>
        <w:t xml:space="preserve"> </w:t>
      </w:r>
    </w:p>
    <w:p w:rsidR="00DA6BEC" w:rsidRDefault="00DA6BEC" w:rsidP="0076461D">
      <w:pPr>
        <w:pStyle w:val="Paragraphedeliste"/>
        <w:numPr>
          <w:ilvl w:val="3"/>
          <w:numId w:val="24"/>
        </w:numPr>
        <w:ind w:left="1608"/>
      </w:pPr>
      <w:r>
        <w:t>éducation (</w:t>
      </w:r>
      <w:r w:rsidR="00AD7E30">
        <w:t>prévention spécialisée,</w:t>
      </w:r>
      <w:r w:rsidR="003740B9">
        <w:t xml:space="preserve"> </w:t>
      </w:r>
      <w:r>
        <w:t>AEMO, PJJ, AED, etc.)</w:t>
      </w:r>
      <w:r w:rsidR="00C64A9B">
        <w:t> ;</w:t>
      </w:r>
    </w:p>
    <w:p w:rsidR="00631922" w:rsidRDefault="00DA6BEC" w:rsidP="0076461D">
      <w:pPr>
        <w:pStyle w:val="Paragraphedeliste"/>
        <w:numPr>
          <w:ilvl w:val="3"/>
          <w:numId w:val="24"/>
        </w:numPr>
        <w:ind w:left="1608"/>
      </w:pPr>
      <w:r>
        <w:t xml:space="preserve">médiation </w:t>
      </w:r>
    </w:p>
    <w:p w:rsidR="00DA6BEC" w:rsidRDefault="00631922" w:rsidP="0076461D">
      <w:pPr>
        <w:pStyle w:val="Paragraphedeliste"/>
        <w:numPr>
          <w:ilvl w:val="4"/>
          <w:numId w:val="24"/>
        </w:numPr>
        <w:ind w:left="2328"/>
      </w:pPr>
      <w:r>
        <w:t xml:space="preserve">sociale </w:t>
      </w:r>
      <w:r w:rsidR="00DA6BEC">
        <w:t>(asso</w:t>
      </w:r>
      <w:r w:rsidR="00AD7E30">
        <w:t>ciative</w:t>
      </w:r>
      <w:r w:rsidR="00DA6BEC">
        <w:t>, municipa</w:t>
      </w:r>
      <w:r w:rsidR="00AD7E30">
        <w:t>les</w:t>
      </w:r>
      <w:r w:rsidR="00DA6BEC">
        <w:t>, bailleurs…)</w:t>
      </w:r>
      <w:r>
        <w:t xml:space="preserve"> </w:t>
      </w:r>
    </w:p>
    <w:p w:rsidR="00631922" w:rsidRDefault="00631922" w:rsidP="0076461D">
      <w:pPr>
        <w:pStyle w:val="Paragraphedeliste"/>
        <w:numPr>
          <w:ilvl w:val="4"/>
          <w:numId w:val="24"/>
        </w:numPr>
        <w:ind w:left="2328"/>
      </w:pPr>
      <w:r>
        <w:t>familiale</w:t>
      </w:r>
    </w:p>
    <w:p w:rsidR="00631922" w:rsidRDefault="00631922" w:rsidP="0076461D">
      <w:pPr>
        <w:pStyle w:val="Paragraphedeliste"/>
        <w:numPr>
          <w:ilvl w:val="3"/>
          <w:numId w:val="24"/>
        </w:numPr>
        <w:ind w:left="1608"/>
      </w:pPr>
      <w:r>
        <w:t>adolescence et santé (MDA, ESJ, PAEJ)</w:t>
      </w:r>
    </w:p>
    <w:p w:rsidR="007276BD" w:rsidRDefault="007276BD" w:rsidP="0076461D">
      <w:pPr>
        <w:pStyle w:val="Paragraphedeliste"/>
        <w:ind w:left="0"/>
      </w:pPr>
    </w:p>
    <w:p w:rsidR="007276BD" w:rsidRDefault="007276BD" w:rsidP="0076461D">
      <w:pPr>
        <w:pStyle w:val="Paragraphedeliste"/>
        <w:numPr>
          <w:ilvl w:val="2"/>
          <w:numId w:val="24"/>
        </w:numPr>
        <w:ind w:left="888"/>
      </w:pPr>
      <w:r>
        <w:t>Services sociaux (ASE, CCAS, CAF…) ?</w:t>
      </w:r>
    </w:p>
    <w:p w:rsidR="0076461D" w:rsidRDefault="0076461D" w:rsidP="0076461D">
      <w:pPr>
        <w:pStyle w:val="Paragraphedeliste"/>
        <w:ind w:left="888"/>
      </w:pPr>
    </w:p>
    <w:p w:rsidR="0076461D" w:rsidRDefault="00DA6BEC" w:rsidP="0076461D">
      <w:pPr>
        <w:pStyle w:val="Paragraphedeliste"/>
        <w:numPr>
          <w:ilvl w:val="0"/>
          <w:numId w:val="25"/>
        </w:numPr>
        <w:ind w:left="360"/>
        <w:rPr>
          <w:u w:val="single"/>
        </w:rPr>
      </w:pPr>
      <w:r w:rsidRPr="0076461D">
        <w:rPr>
          <w:u w:val="single"/>
        </w:rPr>
        <w:t xml:space="preserve">Une instance de médiation neutre pour </w:t>
      </w:r>
      <w:r w:rsidR="00631922" w:rsidRPr="0076461D">
        <w:rPr>
          <w:u w:val="single"/>
        </w:rPr>
        <w:t>résoudre les conflits</w:t>
      </w:r>
      <w:r w:rsidR="00142B2E" w:rsidRPr="0076461D">
        <w:rPr>
          <w:u w:val="single"/>
        </w:rPr>
        <w:t xml:space="preserve"> entre acteurs</w:t>
      </w:r>
      <w:r w:rsidR="00F92D32" w:rsidRPr="0076461D">
        <w:rPr>
          <w:u w:val="single"/>
        </w:rPr>
        <w:t>, qui freinent souvent l’action sociale sur les quartiers</w:t>
      </w:r>
    </w:p>
    <w:p w:rsidR="0076461D" w:rsidRPr="0076461D" w:rsidRDefault="0076461D" w:rsidP="0076461D">
      <w:pPr>
        <w:pStyle w:val="Paragraphedeliste"/>
        <w:ind w:left="360"/>
        <w:rPr>
          <w:u w:val="single"/>
        </w:rPr>
      </w:pPr>
    </w:p>
    <w:p w:rsidR="00D26429" w:rsidRPr="008C7DBC" w:rsidRDefault="00295A60" w:rsidP="008C7DBC">
      <w:pPr>
        <w:pStyle w:val="Paragraphedeliste"/>
        <w:numPr>
          <w:ilvl w:val="0"/>
          <w:numId w:val="25"/>
        </w:numPr>
        <w:ind w:left="360"/>
        <w:jc w:val="both"/>
        <w:rPr>
          <w:u w:val="single"/>
        </w:rPr>
      </w:pPr>
      <w:r w:rsidRPr="008C7DBC">
        <w:rPr>
          <w:b/>
        </w:rPr>
        <w:t>Développer l’approche pluridisciplinaire et le travail en réseau</w:t>
      </w:r>
      <w:r w:rsidRPr="0076461D">
        <w:rPr>
          <w:b/>
        </w:rPr>
        <w:t xml:space="preserve"> </w:t>
      </w:r>
      <w:r w:rsidRPr="00142E0B">
        <w:t>pour prévenir l’</w:t>
      </w:r>
      <w:r>
        <w:t>isolement des jeunes et</w:t>
      </w:r>
      <w:r w:rsidRPr="00142E0B">
        <w:t xml:space="preserve"> proposer des perspectives d’insertion sociale et professionnelle</w:t>
      </w:r>
      <w:r>
        <w:t xml:space="preserve">. La radicalisation  relève d’un processus qui se construit par étapes, qui s’explique par des facteurs multiples et qui touche bien souvent des jeunes vulnérables, en perte de repères, en rupture de leur </w:t>
      </w:r>
      <w:r>
        <w:lastRenderedPageBreak/>
        <w:t xml:space="preserve">environnement, en situation d’isolement, souvent livrés à eux-mêmes, ce que comblent parfois des promoteurs de la radicalisation. Il s’agit donc de construire des liens avec ces jeunes, de les remobiliser, de les motiver, de leur donner l’envie (enthousiasme, désir, plaisir) de s’investir dans des projets quelle qu’en soit la nature, qu’ils conçoivent avec l’aide d’adultes-ressources, à titre individuel ou collectif, visant leur (ré)insertion sociale et la valorisation d’eux-mêmes et de leur action (fierté de faire, de parvenir à faire, d’être utile, et non de « tuer » le temps : par exemple par des projets professionnels, humanitaires, culturels, ludiques …). En ce sens, </w:t>
      </w:r>
      <w:r w:rsidRPr="0076461D">
        <w:rPr>
          <w:b/>
        </w:rPr>
        <w:t xml:space="preserve">la prévention spécialisée </w:t>
      </w:r>
      <w:r w:rsidRPr="00E6479A">
        <w:t>dont</w:t>
      </w:r>
      <w:r w:rsidRPr="0076461D">
        <w:rPr>
          <w:b/>
        </w:rPr>
        <w:t xml:space="preserve"> </w:t>
      </w:r>
      <w:r>
        <w:t>les équipes vont au-devant des jeunes</w:t>
      </w:r>
      <w:r w:rsidRPr="0076461D" w:rsidDel="00E2656D">
        <w:rPr>
          <w:b/>
        </w:rPr>
        <w:t xml:space="preserve"> </w:t>
      </w:r>
      <w:r w:rsidRPr="0076461D">
        <w:rPr>
          <w:b/>
        </w:rPr>
        <w:t>doit être confortée dans ses missions</w:t>
      </w:r>
      <w:r w:rsidRPr="00E6479A">
        <w:t xml:space="preserve"> </w:t>
      </w:r>
      <w:r>
        <w:t>tout en développant un travail avec les familles</w:t>
      </w:r>
      <w:r w:rsidRPr="00E6479A">
        <w:t>,</w:t>
      </w:r>
      <w:r w:rsidRPr="0076461D">
        <w:rPr>
          <w:b/>
        </w:rPr>
        <w:t xml:space="preserve"> soutenue et valorisée</w:t>
      </w:r>
      <w:r>
        <w:t xml:space="preserve"> pour favoriser une insertion sociale et citoyenne. </w:t>
      </w:r>
    </w:p>
    <w:p w:rsidR="008C7DBC" w:rsidRPr="008C7DBC" w:rsidRDefault="008C7DBC" w:rsidP="008C7DBC">
      <w:pPr>
        <w:pStyle w:val="Paragraphedeliste"/>
        <w:ind w:left="360"/>
        <w:jc w:val="both"/>
        <w:rPr>
          <w:u w:val="single"/>
        </w:rPr>
      </w:pPr>
    </w:p>
    <w:p w:rsidR="00D26429" w:rsidRPr="0076461D" w:rsidRDefault="00D26429" w:rsidP="008C7DBC">
      <w:pPr>
        <w:pStyle w:val="Paragraphedeliste"/>
        <w:numPr>
          <w:ilvl w:val="0"/>
          <w:numId w:val="26"/>
        </w:numPr>
        <w:spacing w:after="0" w:line="240" w:lineRule="auto"/>
        <w:ind w:left="360"/>
        <w:jc w:val="both"/>
        <w:rPr>
          <w:b/>
        </w:rPr>
      </w:pPr>
      <w:r w:rsidRPr="008C7DBC">
        <w:rPr>
          <w:b/>
        </w:rPr>
        <w:t>Questionner les problématiques de laïcité, de gestion du fait religieux et de mixité</w:t>
      </w:r>
      <w:r w:rsidRPr="0076461D">
        <w:rPr>
          <w:b/>
        </w:rPr>
        <w:t xml:space="preserve"> </w:t>
      </w:r>
      <w:r>
        <w:t>qui impactent au quotidien les pratiques éducatives des professionnels de la protection de l’enfance, que ce soit dans la mise en œuvre d’actions de prévention et d’accompagnement en milieu ouvert en direction des jeunes et des familles ou  bien concernant l’accueil en établissement ou en placement familial. Cette réflexion sur les modalités d’action, les pratiques et leur nécessaire adaptation doit concerner, non seulement les professionnels de terrain qui travaillent en lien avec le public, mais également l’encadrement.</w:t>
      </w:r>
    </w:p>
    <w:p w:rsidR="00D26429" w:rsidRPr="00142E0B" w:rsidRDefault="00D26429" w:rsidP="008C7DBC">
      <w:pPr>
        <w:pStyle w:val="Paragraphedeliste"/>
        <w:spacing w:after="0" w:line="240" w:lineRule="auto"/>
        <w:ind w:left="0"/>
        <w:jc w:val="both"/>
        <w:rPr>
          <w:b/>
        </w:rPr>
      </w:pPr>
    </w:p>
    <w:p w:rsidR="00D26429" w:rsidRDefault="00D26429" w:rsidP="008C7DBC">
      <w:pPr>
        <w:pStyle w:val="Paragraphedeliste"/>
        <w:numPr>
          <w:ilvl w:val="0"/>
          <w:numId w:val="26"/>
        </w:numPr>
        <w:spacing w:after="0" w:line="240" w:lineRule="auto"/>
        <w:ind w:left="360"/>
        <w:jc w:val="both"/>
      </w:pPr>
      <w:r w:rsidRPr="008C7DBC">
        <w:rPr>
          <w:b/>
        </w:rPr>
        <w:t>Développer un accompagnement en direction des familles</w:t>
      </w:r>
      <w:r w:rsidRPr="00D26429">
        <w:t xml:space="preserve"> des jeunes inscrits dans un processus d’emprise</w:t>
      </w:r>
      <w:r w:rsidRPr="0058598B">
        <w:t>. Bien souvent, les familles sont en attente de réponses face à une situation qu’elles ne maîtrisent pas</w:t>
      </w:r>
      <w:r>
        <w:t>, qui se sentent d’autant plus impuissantes lorsqu’e</w:t>
      </w:r>
      <w:r w:rsidRPr="0058598B">
        <w:t xml:space="preserve">lles n’ont pas d’interlocuteur. </w:t>
      </w:r>
      <w:r>
        <w:t>D</w:t>
      </w:r>
      <w:r w:rsidRPr="0058598B">
        <w:t>emander de l’aide</w:t>
      </w:r>
      <w:r>
        <w:t xml:space="preserve"> est par ailleurs difficile pour elles, craignant</w:t>
      </w:r>
      <w:r w:rsidRPr="0058598B">
        <w:t xml:space="preserve"> d’être jugée</w:t>
      </w:r>
      <w:r>
        <w:t>s</w:t>
      </w:r>
      <w:r w:rsidRPr="0058598B">
        <w:t>, stigmatisée</w:t>
      </w:r>
      <w:r>
        <w:t>s, mises en cause pour n’avoir pas</w:t>
      </w:r>
      <w:r w:rsidRPr="0058598B">
        <w:t xml:space="preserve"> vu</w:t>
      </w:r>
      <w:r>
        <w:t xml:space="preserve"> la situation se dégrader.</w:t>
      </w:r>
      <w:r w:rsidRPr="0058598B">
        <w:t xml:space="preserve"> Les familles se retrouvent en situation de vulnérabilité</w:t>
      </w:r>
      <w:r>
        <w:t>,</w:t>
      </w:r>
      <w:r w:rsidRPr="0058598B">
        <w:t xml:space="preserve"> déstabilisée par la situation qui </w:t>
      </w:r>
      <w:r>
        <w:t xml:space="preserve">peut </w:t>
      </w:r>
      <w:r w:rsidRPr="0058598B">
        <w:t>impacte</w:t>
      </w:r>
      <w:r>
        <w:t>r l’ensemble de</w:t>
      </w:r>
      <w:r w:rsidRPr="0058598B">
        <w:t xml:space="preserve"> la vie f</w:t>
      </w:r>
      <w:r>
        <w:t xml:space="preserve">amiliale et son fonctionnement. Des espaces de parole entre parents peuvent être des outils intéressants pour aborder cette problématique, sous réserve qu’ils soient animés par des personnes formées à l’animation de groupes, y compris les bénévoles. </w:t>
      </w:r>
    </w:p>
    <w:p w:rsidR="00B665E3" w:rsidRDefault="00B665E3" w:rsidP="00307BD8"/>
    <w:p w:rsidR="00B665E3" w:rsidRDefault="00B665E3" w:rsidP="00307BD8"/>
    <w:p w:rsidR="00295A60" w:rsidRDefault="00295A60" w:rsidP="00307BD8"/>
    <w:p w:rsidR="00295A60" w:rsidRDefault="00295A60" w:rsidP="00307BD8">
      <w:r>
        <w:br w:type="page"/>
      </w:r>
    </w:p>
    <w:p w:rsidR="00F92D32" w:rsidRPr="00F92D32" w:rsidRDefault="00F92D32" w:rsidP="00F92D32">
      <w:pPr>
        <w:pBdr>
          <w:top w:val="single" w:sz="4" w:space="1" w:color="auto"/>
          <w:left w:val="single" w:sz="4" w:space="4" w:color="auto"/>
          <w:bottom w:val="single" w:sz="4" w:space="1" w:color="auto"/>
          <w:right w:val="single" w:sz="4" w:space="4" w:color="auto"/>
        </w:pBdr>
        <w:ind w:left="360"/>
        <w:jc w:val="center"/>
        <w:rPr>
          <w:b/>
          <w:sz w:val="28"/>
          <w:szCs w:val="28"/>
        </w:rPr>
      </w:pPr>
      <w:r>
        <w:rPr>
          <w:b/>
          <w:sz w:val="28"/>
          <w:szCs w:val="28"/>
        </w:rPr>
        <w:lastRenderedPageBreak/>
        <w:t>FICHE ACTION 2</w:t>
      </w:r>
    </w:p>
    <w:p w:rsidR="00F92D32" w:rsidRPr="00F92D32" w:rsidRDefault="00F92D32" w:rsidP="00F92D32">
      <w:pPr>
        <w:pBdr>
          <w:top w:val="single" w:sz="4" w:space="1" w:color="auto"/>
          <w:left w:val="single" w:sz="4" w:space="4" w:color="auto"/>
          <w:bottom w:val="single" w:sz="4" w:space="1" w:color="auto"/>
          <w:right w:val="single" w:sz="4" w:space="4" w:color="auto"/>
        </w:pBdr>
        <w:ind w:left="360"/>
        <w:jc w:val="center"/>
        <w:rPr>
          <w:b/>
          <w:sz w:val="28"/>
          <w:szCs w:val="28"/>
        </w:rPr>
      </w:pPr>
      <w:r w:rsidRPr="00F92D32">
        <w:rPr>
          <w:b/>
          <w:sz w:val="28"/>
          <w:szCs w:val="28"/>
        </w:rPr>
        <w:t>U</w:t>
      </w:r>
      <w:r>
        <w:rPr>
          <w:b/>
          <w:sz w:val="28"/>
          <w:szCs w:val="28"/>
        </w:rPr>
        <w:t xml:space="preserve">ne </w:t>
      </w:r>
      <w:r w:rsidRPr="00F92D32">
        <w:rPr>
          <w:b/>
          <w:sz w:val="28"/>
          <w:szCs w:val="28"/>
        </w:rPr>
        <w:t xml:space="preserve">offre de formation revisitée et renforcée </w:t>
      </w:r>
      <w:r w:rsidR="002B4460">
        <w:rPr>
          <w:b/>
          <w:sz w:val="28"/>
          <w:szCs w:val="28"/>
        </w:rPr>
        <w:t>pour les</w:t>
      </w:r>
      <w:r w:rsidRPr="00F92D32">
        <w:rPr>
          <w:b/>
          <w:sz w:val="28"/>
          <w:szCs w:val="28"/>
        </w:rPr>
        <w:t xml:space="preserve"> travailleurs sociaux</w:t>
      </w:r>
      <w:r w:rsidR="002B4460">
        <w:rPr>
          <w:b/>
          <w:sz w:val="28"/>
          <w:szCs w:val="28"/>
        </w:rPr>
        <w:t xml:space="preserve"> et les bénévoles</w:t>
      </w:r>
    </w:p>
    <w:p w:rsidR="00F92D32" w:rsidRDefault="00F92D32" w:rsidP="00295A60"/>
    <w:p w:rsidR="00F92D32" w:rsidRPr="00307BD8" w:rsidRDefault="00F92D32" w:rsidP="00307BD8">
      <w:pPr>
        <w:rPr>
          <w:u w:val="single"/>
        </w:rPr>
      </w:pPr>
      <w:r w:rsidRPr="00307BD8">
        <w:rPr>
          <w:u w:val="single"/>
        </w:rPr>
        <w:t>La formation initiale</w:t>
      </w:r>
    </w:p>
    <w:p w:rsidR="00F92D32" w:rsidRDefault="00F92D32" w:rsidP="00295A60">
      <w:pPr>
        <w:pStyle w:val="Paragraphedeliste"/>
        <w:ind w:left="0"/>
      </w:pPr>
    </w:p>
    <w:p w:rsidR="00295A60" w:rsidRDefault="00F92D32" w:rsidP="00295A60">
      <w:pPr>
        <w:pStyle w:val="Paragraphedeliste"/>
        <w:numPr>
          <w:ilvl w:val="0"/>
          <w:numId w:val="18"/>
        </w:numPr>
      </w:pPr>
      <w:r>
        <w:t>Des orientations pédagogiques et des contenus moins théoriques et plus connectés à la réalité ;</w:t>
      </w:r>
    </w:p>
    <w:p w:rsidR="00295A60" w:rsidRDefault="00F92D32" w:rsidP="00295A60">
      <w:pPr>
        <w:pStyle w:val="Paragraphedeliste"/>
        <w:numPr>
          <w:ilvl w:val="0"/>
          <w:numId w:val="18"/>
        </w:numPr>
      </w:pPr>
      <w:r>
        <w:t>Des professeurs recrutés en conséquence ;</w:t>
      </w:r>
    </w:p>
    <w:p w:rsidR="00295A60" w:rsidRDefault="00F92D32" w:rsidP="00295A60">
      <w:pPr>
        <w:pStyle w:val="Paragraphedeliste"/>
        <w:numPr>
          <w:ilvl w:val="0"/>
          <w:numId w:val="18"/>
        </w:numPr>
      </w:pPr>
      <w:r>
        <w:t>Des contrats d’apprentissage développés ;</w:t>
      </w:r>
    </w:p>
    <w:p w:rsidR="00295A60" w:rsidRDefault="00F92D32" w:rsidP="00295A60">
      <w:pPr>
        <w:pStyle w:val="Paragraphedeliste"/>
      </w:pPr>
      <w:r>
        <w:t>Des écoles en travail social plus ouvertes sur l’extérieur</w:t>
      </w:r>
    </w:p>
    <w:p w:rsidR="00F92D32" w:rsidRDefault="00F92D32" w:rsidP="00295A60">
      <w:pPr>
        <w:pStyle w:val="Paragraphedeliste"/>
      </w:pPr>
    </w:p>
    <w:p w:rsidR="00F92D32" w:rsidRPr="00307BD8" w:rsidRDefault="00F92D32" w:rsidP="00307BD8">
      <w:pPr>
        <w:rPr>
          <w:u w:val="single"/>
        </w:rPr>
      </w:pPr>
      <w:r w:rsidRPr="00307BD8">
        <w:rPr>
          <w:u w:val="single"/>
        </w:rPr>
        <w:t xml:space="preserve">La </w:t>
      </w:r>
      <w:r w:rsidR="00295A60">
        <w:rPr>
          <w:u w:val="single"/>
        </w:rPr>
        <w:t>f</w:t>
      </w:r>
      <w:r w:rsidRPr="00307BD8">
        <w:rPr>
          <w:u w:val="single"/>
        </w:rPr>
        <w:t>ormation continue</w:t>
      </w:r>
    </w:p>
    <w:p w:rsidR="00295A60" w:rsidRDefault="00295A60" w:rsidP="00295A60">
      <w:pPr>
        <w:ind w:left="709" w:hanging="283"/>
      </w:pPr>
      <w:r>
        <w:t xml:space="preserve">1. </w:t>
      </w:r>
      <w:r>
        <w:tab/>
      </w:r>
      <w:r w:rsidR="00F92D32">
        <w:t>Partagée (pour mutualiser les actions de formation les plus intéressantes de chaque réseau (ex pour le CNLAPS : prévention de la radicalisation des jeunes, diagnostic social de territoire, élaborer des projets, l’intervention sociale à l’épreuve des trafics de produits stupéfiants sur les quartiers populaires)). Chaque réseau conserve néanmoins la propriété intellectuelle de ses formations.</w:t>
      </w:r>
    </w:p>
    <w:p w:rsidR="00295A60" w:rsidRDefault="00F92D32" w:rsidP="00295A60">
      <w:pPr>
        <w:pStyle w:val="Paragraphedeliste"/>
        <w:numPr>
          <w:ilvl w:val="0"/>
          <w:numId w:val="12"/>
        </w:numPr>
      </w:pPr>
      <w:r>
        <w:t xml:space="preserve">Pluridisciplinaire </w:t>
      </w:r>
      <w:r w:rsidR="00AD7E30">
        <w:t xml:space="preserve">et pluriinstitutionnelle </w:t>
      </w:r>
      <w:r>
        <w:t xml:space="preserve">(pour décloisonner) : </w:t>
      </w:r>
      <w:r w:rsidRPr="00295A60">
        <w:rPr>
          <w:i/>
        </w:rPr>
        <w:t xml:space="preserve">Cf. </w:t>
      </w:r>
      <w:r>
        <w:t>le travail autour de la loi de protection de l’enfance en ce moment, qui comprend ce point.</w:t>
      </w:r>
    </w:p>
    <w:p w:rsidR="00295A60" w:rsidRDefault="00295A60" w:rsidP="00295A60">
      <w:pPr>
        <w:pStyle w:val="Paragraphedeliste"/>
      </w:pPr>
    </w:p>
    <w:p w:rsidR="002B4460" w:rsidRDefault="00F92D32" w:rsidP="00295A60">
      <w:pPr>
        <w:pStyle w:val="Paragraphedeliste"/>
        <w:numPr>
          <w:ilvl w:val="0"/>
          <w:numId w:val="12"/>
        </w:numPr>
      </w:pPr>
      <w:r>
        <w:t>Accrue (alors que la réforme de la formation professionnelle va dans l’affaiblissement des formations de perfectionnement et d’adaptation au poste, pour prioriser les formations longues qualifiantes et les formations pour les demandeurs d’emploi). L’un ne doit pas se faire au détriment de l’autre</w:t>
      </w:r>
    </w:p>
    <w:p w:rsidR="0076461D" w:rsidRDefault="00C64A9B" w:rsidP="0076461D">
      <w:pPr>
        <w:spacing w:before="100" w:beforeAutospacing="1" w:after="0" w:afterAutospacing="1" w:line="240" w:lineRule="auto"/>
        <w:jc w:val="both"/>
        <w:rPr>
          <w:rFonts w:cs="Arial"/>
          <w:shd w:val="clear" w:color="auto" w:fill="FFFFFF"/>
        </w:rPr>
      </w:pPr>
      <w:r w:rsidRPr="00295A60">
        <w:rPr>
          <w:rFonts w:cs="Arial"/>
          <w:shd w:val="clear" w:color="auto" w:fill="FFFFFF"/>
        </w:rPr>
        <w:t xml:space="preserve">Concernant le CNLAPS plus particulièrement, </w:t>
      </w:r>
      <w:r w:rsidR="00E32ECC" w:rsidRPr="00295A60">
        <w:rPr>
          <w:rFonts w:cs="Arial"/>
          <w:shd w:val="clear" w:color="auto" w:fill="FFFFFF"/>
        </w:rPr>
        <w:t xml:space="preserve">il conviendra de </w:t>
      </w:r>
      <w:r w:rsidRPr="00295A60">
        <w:rPr>
          <w:rFonts w:cs="Arial"/>
          <w:shd w:val="clear" w:color="auto" w:fill="FFFFFF"/>
        </w:rPr>
        <w:t>d</w:t>
      </w:r>
      <w:r w:rsidR="00AD5932" w:rsidRPr="00295A60">
        <w:rPr>
          <w:rFonts w:cs="Arial"/>
          <w:shd w:val="clear" w:color="auto" w:fill="FFFFFF"/>
        </w:rPr>
        <w:t xml:space="preserve">émultiplier la formation des éducateurs de Prévention Spécialisée </w:t>
      </w:r>
      <w:r w:rsidRPr="00295A60">
        <w:rPr>
          <w:rFonts w:cs="Arial"/>
          <w:shd w:val="clear" w:color="auto" w:fill="FFFFFF"/>
        </w:rPr>
        <w:t>(voire en lien avec nos partenaires)</w:t>
      </w:r>
      <w:r w:rsidR="00E32ECC" w:rsidRPr="00295A60">
        <w:rPr>
          <w:rFonts w:cs="Arial"/>
          <w:shd w:val="clear" w:color="auto" w:fill="FFFFFF"/>
        </w:rPr>
        <w:t>,</w:t>
      </w:r>
      <w:r w:rsidRPr="00295A60">
        <w:rPr>
          <w:rFonts w:cs="Arial"/>
          <w:shd w:val="clear" w:color="auto" w:fill="FFFFFF"/>
        </w:rPr>
        <w:t xml:space="preserve"> </w:t>
      </w:r>
      <w:r w:rsidR="00AD5932" w:rsidRPr="00295A60">
        <w:rPr>
          <w:rFonts w:cs="Arial"/>
          <w:shd w:val="clear" w:color="auto" w:fill="FFFFFF"/>
        </w:rPr>
        <w:t xml:space="preserve">autour de la prévention de la radicalisation dans chaque région CNLAPS, à partir de notre travail éducatif et en abordant les phénomènes de radicalisation au sens large (et pas uniquement du </w:t>
      </w:r>
      <w:proofErr w:type="spellStart"/>
      <w:r w:rsidR="00AD5932" w:rsidRPr="00295A60">
        <w:rPr>
          <w:rFonts w:cs="Arial"/>
          <w:shd w:val="clear" w:color="auto" w:fill="FFFFFF"/>
        </w:rPr>
        <w:t>djihadisme</w:t>
      </w:r>
      <w:proofErr w:type="spellEnd"/>
      <w:r w:rsidR="00AD5932" w:rsidRPr="00295A60">
        <w:rPr>
          <w:rFonts w:cs="Arial"/>
          <w:shd w:val="clear" w:color="auto" w:fill="FFFFFF"/>
        </w:rPr>
        <w:t>)).</w:t>
      </w:r>
      <w:r w:rsidRPr="00295A60">
        <w:rPr>
          <w:rFonts w:cs="Arial"/>
          <w:shd w:val="clear" w:color="auto" w:fill="FFFFFF"/>
        </w:rPr>
        <w:t xml:space="preserve"> Nous avons</w:t>
      </w:r>
      <w:r w:rsidR="00A636C6" w:rsidRPr="00295A60">
        <w:rPr>
          <w:rFonts w:cs="Arial"/>
          <w:shd w:val="clear" w:color="auto" w:fill="FFFFFF"/>
        </w:rPr>
        <w:t>,</w:t>
      </w:r>
      <w:r w:rsidRPr="00295A60">
        <w:rPr>
          <w:rFonts w:cs="Arial"/>
          <w:shd w:val="clear" w:color="auto" w:fill="FFFFFF"/>
        </w:rPr>
        <w:t xml:space="preserve"> pour ce faire</w:t>
      </w:r>
      <w:r w:rsidR="00A636C6" w:rsidRPr="00295A60">
        <w:rPr>
          <w:rFonts w:cs="Arial"/>
          <w:shd w:val="clear" w:color="auto" w:fill="FFFFFF"/>
        </w:rPr>
        <w:t>,</w:t>
      </w:r>
      <w:r w:rsidRPr="00295A60">
        <w:rPr>
          <w:rFonts w:cs="Arial"/>
          <w:shd w:val="clear" w:color="auto" w:fill="FFFFFF"/>
        </w:rPr>
        <w:t xml:space="preserve"> prévu dès le printemps dernier une formation dans notre catalogue 2015. La question des moyens se posera néanmoins pour mener cela à grande échelle (humains : élargir notre pool de formateurs sur cette question ; financiers : mobiliser des financements)</w:t>
      </w:r>
      <w:r w:rsidR="00A636C6" w:rsidRPr="00295A60">
        <w:rPr>
          <w:rFonts w:cs="Arial"/>
          <w:shd w:val="clear" w:color="auto" w:fill="FFFFFF"/>
        </w:rPr>
        <w:t>.</w:t>
      </w:r>
    </w:p>
    <w:p w:rsidR="00295A60" w:rsidRPr="0076461D" w:rsidRDefault="00295A60" w:rsidP="0076461D">
      <w:pPr>
        <w:spacing w:before="100" w:beforeAutospacing="1" w:after="0" w:afterAutospacing="1" w:line="240" w:lineRule="auto"/>
        <w:jc w:val="both"/>
        <w:rPr>
          <w:rFonts w:cs="Arial"/>
          <w:shd w:val="clear" w:color="auto" w:fill="FFFFFF"/>
        </w:rPr>
      </w:pPr>
      <w:r w:rsidRPr="00295A60">
        <w:t>Pour la CNAPE, il s’agit également de développer la formation des professionnels de la protection de l’enfance sur les phénomènes  d’emprise mentale et de radicalisation.</w:t>
      </w:r>
      <w:r w:rsidRPr="000E2CD3">
        <w:t xml:space="preserve"> </w:t>
      </w:r>
      <w:r>
        <w:t>Cette problématique ne doit pas être circonscrite aux dérives liées à l’Islam radical mais à l’ensemble des phénomènes sectaires qui se caractérisent par une manipulation mental en vue d’exercer un ascendant intellectuel ou moral sur une personne notamment vulnérable. Il s’agit de la rendre  hermétique au raisonnement et au sens commun, de l’enfermer dans une perception unique de son environnement, en l’amenant à être plus intransigeante et intolérante à l’égard de ceux qui ne pensent pas comme elle.</w:t>
      </w:r>
      <w:r w:rsidRPr="00A44814">
        <w:t xml:space="preserve"> </w:t>
      </w:r>
      <w:r>
        <w:t>Il est donc nécessaire que les écoles de travail social intègrent des modules concernant ce sujet dans la formation initiale et continue des travailleurs sociaux.</w:t>
      </w:r>
    </w:p>
    <w:p w:rsidR="00295A60" w:rsidRDefault="00295A60" w:rsidP="00295A60">
      <w:pPr>
        <w:jc w:val="both"/>
      </w:pPr>
      <w:r>
        <w:lastRenderedPageBreak/>
        <w:t xml:space="preserve">Sur les phénomènes spécifiques de radicalisation violente, il convient de s’appuyer sur </w:t>
      </w:r>
      <w:r w:rsidRPr="000E2CD3">
        <w:t>les travaux menés par le comité interministériel de prévention de la délinquance</w:t>
      </w:r>
      <w:r>
        <w:t>. Celui-ci</w:t>
      </w:r>
      <w:r w:rsidRPr="000E2CD3">
        <w:t xml:space="preserve"> a développé une formation à l’attention des agents de l’Etat et des acteurs </w:t>
      </w:r>
      <w:r>
        <w:t>sociaux visant à les sensibiliser sur cette question. S’appuyant sur un certain nombre d’experts et de chercheurs, cette formation ponctuelle, mise en œuvre en réponse à une actualité particulière, mériterait d’être intégrée durablement dans le programme de formation des acteurs de la protection de l’enfance.</w:t>
      </w:r>
    </w:p>
    <w:p w:rsidR="00295A60" w:rsidRDefault="00295A60" w:rsidP="00A636C6">
      <w:pPr>
        <w:pStyle w:val="Paragraphedeliste"/>
        <w:spacing w:before="100" w:beforeAutospacing="1" w:after="0" w:afterAutospacing="1" w:line="240" w:lineRule="auto"/>
        <w:contextualSpacing w:val="0"/>
        <w:jc w:val="both"/>
        <w:rPr>
          <w:rFonts w:cs="Arial"/>
          <w:shd w:val="clear" w:color="auto" w:fill="FFFFFF"/>
        </w:rPr>
      </w:pPr>
    </w:p>
    <w:p w:rsidR="00295A60" w:rsidRDefault="00295A60" w:rsidP="00A636C6">
      <w:pPr>
        <w:pStyle w:val="Paragraphedeliste"/>
        <w:spacing w:before="100" w:beforeAutospacing="1" w:after="0" w:afterAutospacing="1" w:line="240" w:lineRule="auto"/>
        <w:contextualSpacing w:val="0"/>
        <w:jc w:val="both"/>
      </w:pPr>
    </w:p>
    <w:p w:rsidR="00295A60" w:rsidRDefault="00295A60" w:rsidP="00A636C6">
      <w:pPr>
        <w:pStyle w:val="Paragraphedeliste"/>
        <w:spacing w:before="100" w:beforeAutospacing="1" w:after="0" w:afterAutospacing="1" w:line="240" w:lineRule="auto"/>
        <w:contextualSpacing w:val="0"/>
        <w:jc w:val="both"/>
      </w:pPr>
    </w:p>
    <w:p w:rsidR="00295A60" w:rsidRDefault="00295A60" w:rsidP="00A636C6">
      <w:pPr>
        <w:pStyle w:val="Paragraphedeliste"/>
        <w:spacing w:before="100" w:beforeAutospacing="1" w:after="0" w:afterAutospacing="1" w:line="240" w:lineRule="auto"/>
        <w:contextualSpacing w:val="0"/>
        <w:jc w:val="both"/>
      </w:pPr>
    </w:p>
    <w:p w:rsidR="00295A60" w:rsidRDefault="00295A60" w:rsidP="00A636C6">
      <w:pPr>
        <w:pStyle w:val="Paragraphedeliste"/>
        <w:spacing w:before="100" w:beforeAutospacing="1" w:after="0" w:afterAutospacing="1" w:line="240" w:lineRule="auto"/>
        <w:contextualSpacing w:val="0"/>
        <w:jc w:val="both"/>
      </w:pPr>
    </w:p>
    <w:p w:rsidR="00295A60" w:rsidRDefault="00295A60" w:rsidP="00A636C6">
      <w:pPr>
        <w:pStyle w:val="Paragraphedeliste"/>
        <w:spacing w:before="100" w:beforeAutospacing="1" w:after="0" w:afterAutospacing="1" w:line="240" w:lineRule="auto"/>
        <w:contextualSpacing w:val="0"/>
        <w:jc w:val="both"/>
      </w:pPr>
    </w:p>
    <w:p w:rsidR="00295A60" w:rsidRDefault="00295A60" w:rsidP="00A636C6">
      <w:pPr>
        <w:pStyle w:val="Paragraphedeliste"/>
        <w:spacing w:before="100" w:beforeAutospacing="1" w:after="0" w:afterAutospacing="1" w:line="240" w:lineRule="auto"/>
        <w:contextualSpacing w:val="0"/>
        <w:jc w:val="both"/>
      </w:pPr>
    </w:p>
    <w:p w:rsidR="00295A60" w:rsidRDefault="00295A60" w:rsidP="00A636C6">
      <w:pPr>
        <w:pStyle w:val="Paragraphedeliste"/>
        <w:spacing w:before="100" w:beforeAutospacing="1" w:after="0" w:afterAutospacing="1" w:line="240" w:lineRule="auto"/>
        <w:contextualSpacing w:val="0"/>
        <w:jc w:val="both"/>
      </w:pPr>
    </w:p>
    <w:p w:rsidR="00295A60" w:rsidRDefault="00295A60" w:rsidP="00A636C6">
      <w:pPr>
        <w:pStyle w:val="Paragraphedeliste"/>
        <w:spacing w:before="100" w:beforeAutospacing="1" w:after="0" w:afterAutospacing="1" w:line="240" w:lineRule="auto"/>
        <w:contextualSpacing w:val="0"/>
        <w:jc w:val="both"/>
      </w:pPr>
    </w:p>
    <w:p w:rsidR="00295A60" w:rsidRDefault="00295A60" w:rsidP="00A636C6">
      <w:pPr>
        <w:pStyle w:val="Paragraphedeliste"/>
        <w:spacing w:before="100" w:beforeAutospacing="1" w:after="0" w:afterAutospacing="1" w:line="240" w:lineRule="auto"/>
        <w:contextualSpacing w:val="0"/>
        <w:jc w:val="both"/>
      </w:pPr>
    </w:p>
    <w:p w:rsidR="00295A60" w:rsidRDefault="00295A60" w:rsidP="00A636C6">
      <w:pPr>
        <w:pStyle w:val="Paragraphedeliste"/>
        <w:spacing w:before="100" w:beforeAutospacing="1" w:after="0" w:afterAutospacing="1" w:line="240" w:lineRule="auto"/>
        <w:contextualSpacing w:val="0"/>
        <w:jc w:val="both"/>
      </w:pPr>
    </w:p>
    <w:p w:rsidR="00295A60" w:rsidRDefault="00295A60" w:rsidP="00A636C6">
      <w:pPr>
        <w:pStyle w:val="Paragraphedeliste"/>
        <w:spacing w:before="100" w:beforeAutospacing="1" w:after="0" w:afterAutospacing="1" w:line="240" w:lineRule="auto"/>
        <w:contextualSpacing w:val="0"/>
        <w:jc w:val="both"/>
      </w:pPr>
    </w:p>
    <w:p w:rsidR="00295A60" w:rsidRDefault="00295A60" w:rsidP="00A636C6">
      <w:pPr>
        <w:pStyle w:val="Paragraphedeliste"/>
        <w:spacing w:before="100" w:beforeAutospacing="1" w:after="0" w:afterAutospacing="1" w:line="240" w:lineRule="auto"/>
        <w:contextualSpacing w:val="0"/>
        <w:jc w:val="both"/>
      </w:pPr>
    </w:p>
    <w:p w:rsidR="00295A60" w:rsidRDefault="00295A60" w:rsidP="00A636C6">
      <w:pPr>
        <w:pStyle w:val="Paragraphedeliste"/>
        <w:spacing w:before="100" w:beforeAutospacing="1" w:after="0" w:afterAutospacing="1" w:line="240" w:lineRule="auto"/>
        <w:contextualSpacing w:val="0"/>
        <w:jc w:val="both"/>
      </w:pPr>
    </w:p>
    <w:p w:rsidR="00295A60" w:rsidRDefault="00295A60" w:rsidP="00A636C6">
      <w:pPr>
        <w:pStyle w:val="Paragraphedeliste"/>
        <w:spacing w:before="100" w:beforeAutospacing="1" w:after="0" w:afterAutospacing="1" w:line="240" w:lineRule="auto"/>
        <w:contextualSpacing w:val="0"/>
        <w:jc w:val="both"/>
      </w:pPr>
    </w:p>
    <w:p w:rsidR="00295A60" w:rsidRDefault="00295A60" w:rsidP="00A636C6">
      <w:pPr>
        <w:pStyle w:val="Paragraphedeliste"/>
        <w:spacing w:before="100" w:beforeAutospacing="1" w:after="0" w:afterAutospacing="1" w:line="240" w:lineRule="auto"/>
        <w:contextualSpacing w:val="0"/>
        <w:jc w:val="both"/>
      </w:pPr>
    </w:p>
    <w:p w:rsidR="00295A60" w:rsidRDefault="00295A60" w:rsidP="00A636C6">
      <w:pPr>
        <w:pStyle w:val="Paragraphedeliste"/>
        <w:spacing w:before="100" w:beforeAutospacing="1" w:after="0" w:afterAutospacing="1" w:line="240" w:lineRule="auto"/>
        <w:contextualSpacing w:val="0"/>
        <w:jc w:val="both"/>
      </w:pPr>
    </w:p>
    <w:p w:rsidR="00295A60" w:rsidRDefault="00295A60" w:rsidP="00A636C6">
      <w:pPr>
        <w:pStyle w:val="Paragraphedeliste"/>
        <w:spacing w:before="100" w:beforeAutospacing="1" w:after="0" w:afterAutospacing="1" w:line="240" w:lineRule="auto"/>
        <w:contextualSpacing w:val="0"/>
        <w:jc w:val="both"/>
      </w:pPr>
    </w:p>
    <w:p w:rsidR="00295A60" w:rsidRDefault="00295A60" w:rsidP="00A636C6">
      <w:pPr>
        <w:pStyle w:val="Paragraphedeliste"/>
        <w:spacing w:before="100" w:beforeAutospacing="1" w:after="0" w:afterAutospacing="1" w:line="240" w:lineRule="auto"/>
        <w:contextualSpacing w:val="0"/>
        <w:jc w:val="both"/>
      </w:pPr>
    </w:p>
    <w:p w:rsidR="00295A60" w:rsidRDefault="00295A60" w:rsidP="00A636C6">
      <w:pPr>
        <w:pStyle w:val="Paragraphedeliste"/>
        <w:spacing w:before="100" w:beforeAutospacing="1" w:after="0" w:afterAutospacing="1" w:line="240" w:lineRule="auto"/>
        <w:contextualSpacing w:val="0"/>
        <w:jc w:val="both"/>
      </w:pPr>
    </w:p>
    <w:p w:rsidR="00295A60" w:rsidRDefault="00295A60" w:rsidP="00A636C6">
      <w:pPr>
        <w:pStyle w:val="Paragraphedeliste"/>
        <w:spacing w:before="100" w:beforeAutospacing="1" w:after="0" w:afterAutospacing="1" w:line="240" w:lineRule="auto"/>
        <w:contextualSpacing w:val="0"/>
        <w:jc w:val="both"/>
      </w:pPr>
    </w:p>
    <w:p w:rsidR="00295A60" w:rsidRDefault="00295A60" w:rsidP="0076461D">
      <w:pPr>
        <w:pStyle w:val="Paragraphedeliste"/>
        <w:numPr>
          <w:ilvl w:val="0"/>
          <w:numId w:val="26"/>
        </w:numPr>
      </w:pPr>
      <w:r>
        <w:br w:type="page"/>
      </w:r>
    </w:p>
    <w:p w:rsidR="001F3A06" w:rsidRDefault="00F92D32" w:rsidP="00A636C6">
      <w:pPr>
        <w:pStyle w:val="Paragraphedeliste"/>
        <w:pBdr>
          <w:top w:val="single" w:sz="4" w:space="1" w:color="auto"/>
          <w:left w:val="single" w:sz="4" w:space="4" w:color="auto"/>
          <w:bottom w:val="single" w:sz="4" w:space="1" w:color="auto"/>
          <w:right w:val="single" w:sz="4" w:space="4" w:color="auto"/>
        </w:pBdr>
        <w:jc w:val="center"/>
        <w:rPr>
          <w:b/>
          <w:sz w:val="28"/>
          <w:szCs w:val="28"/>
        </w:rPr>
      </w:pPr>
      <w:r>
        <w:rPr>
          <w:b/>
          <w:sz w:val="28"/>
          <w:szCs w:val="28"/>
        </w:rPr>
        <w:lastRenderedPageBreak/>
        <w:t xml:space="preserve">FICHE ACTION </w:t>
      </w:r>
      <w:r w:rsidR="00E32ECC">
        <w:rPr>
          <w:b/>
          <w:sz w:val="28"/>
          <w:szCs w:val="28"/>
        </w:rPr>
        <w:t>3</w:t>
      </w:r>
    </w:p>
    <w:p w:rsidR="002B4460" w:rsidRPr="001F3A06" w:rsidRDefault="002B4460" w:rsidP="00A636C6">
      <w:pPr>
        <w:pStyle w:val="Paragraphedeliste"/>
        <w:pBdr>
          <w:top w:val="single" w:sz="4" w:space="1" w:color="auto"/>
          <w:left w:val="single" w:sz="4" w:space="4" w:color="auto"/>
          <w:bottom w:val="single" w:sz="4" w:space="1" w:color="auto"/>
          <w:right w:val="single" w:sz="4" w:space="4" w:color="auto"/>
        </w:pBdr>
        <w:jc w:val="center"/>
      </w:pPr>
    </w:p>
    <w:p w:rsidR="00DA6BEC" w:rsidRPr="00F92D32" w:rsidRDefault="00F92D32" w:rsidP="00A636C6">
      <w:pPr>
        <w:pStyle w:val="Paragraphedeliste"/>
        <w:pBdr>
          <w:top w:val="single" w:sz="4" w:space="1" w:color="auto"/>
          <w:left w:val="single" w:sz="4" w:space="4" w:color="auto"/>
          <w:bottom w:val="single" w:sz="4" w:space="1" w:color="auto"/>
          <w:right w:val="single" w:sz="4" w:space="4" w:color="auto"/>
        </w:pBdr>
        <w:spacing w:before="240"/>
        <w:jc w:val="center"/>
        <w:rPr>
          <w:b/>
          <w:sz w:val="28"/>
          <w:szCs w:val="28"/>
        </w:rPr>
      </w:pPr>
      <w:r>
        <w:rPr>
          <w:b/>
          <w:sz w:val="28"/>
          <w:szCs w:val="28"/>
        </w:rPr>
        <w:t>SECURISER LA</w:t>
      </w:r>
      <w:r w:rsidRPr="00F92D32">
        <w:rPr>
          <w:b/>
          <w:sz w:val="28"/>
          <w:szCs w:val="28"/>
        </w:rPr>
        <w:t xml:space="preserve"> PREVENTION SPECIALISEE </w:t>
      </w:r>
    </w:p>
    <w:p w:rsidR="00D63920" w:rsidRDefault="00D63920" w:rsidP="00D63920">
      <w:pPr>
        <w:pStyle w:val="Paragraphedeliste"/>
      </w:pPr>
    </w:p>
    <w:p w:rsidR="002B4460" w:rsidRDefault="002B4460" w:rsidP="00D63920">
      <w:pPr>
        <w:pStyle w:val="Paragraphedeliste"/>
      </w:pPr>
    </w:p>
    <w:p w:rsidR="00ED4C8F" w:rsidRPr="00A636C6" w:rsidRDefault="00E32ECC" w:rsidP="00A636C6">
      <w:r w:rsidRPr="00A636C6">
        <w:rPr>
          <w:u w:val="single"/>
        </w:rPr>
        <w:t>N</w:t>
      </w:r>
      <w:r w:rsidR="00D63920" w:rsidRPr="00A636C6">
        <w:rPr>
          <w:u w:val="single"/>
        </w:rPr>
        <w:t>umériquement</w:t>
      </w:r>
      <w:r w:rsidRPr="00A636C6">
        <w:rPr>
          <w:u w:val="single"/>
        </w:rPr>
        <w:t xml:space="preserve"> (et donc financièrement)</w:t>
      </w:r>
    </w:p>
    <w:p w:rsidR="002B4460" w:rsidRDefault="00D63920" w:rsidP="00772EB2">
      <w:pPr>
        <w:pStyle w:val="Paragraphedeliste"/>
        <w:numPr>
          <w:ilvl w:val="0"/>
          <w:numId w:val="9"/>
        </w:numPr>
      </w:pPr>
      <w:r>
        <w:t xml:space="preserve">une équipe </w:t>
      </w:r>
      <w:r w:rsidR="00ED4C8F">
        <w:t xml:space="preserve">éducative </w:t>
      </w:r>
      <w:r>
        <w:t>par territoire de la politique de la ville</w:t>
      </w:r>
    </w:p>
    <w:p w:rsidR="00E32ECC" w:rsidRPr="00A636C6" w:rsidRDefault="00D63920" w:rsidP="00772EB2">
      <w:pPr>
        <w:pStyle w:val="Paragraphedeliste"/>
        <w:numPr>
          <w:ilvl w:val="0"/>
          <w:numId w:val="9"/>
        </w:numPr>
      </w:pPr>
      <w:r w:rsidRPr="00A636C6">
        <w:t>un</w:t>
      </w:r>
      <w:r w:rsidR="00142B2E" w:rsidRPr="00A636C6">
        <w:t xml:space="preserve">e jauge d’intervention d’un </w:t>
      </w:r>
      <w:r w:rsidRPr="00A636C6">
        <w:t xml:space="preserve">éducateur pour 1 000 habitants </w:t>
      </w:r>
      <w:r w:rsidR="001F3A06" w:rsidRPr="00A636C6">
        <w:t xml:space="preserve">au maximum </w:t>
      </w:r>
      <w:r w:rsidRPr="00A636C6">
        <w:t>(contre un pour 2 à 5 000 actuellement, en moyenne)</w:t>
      </w:r>
      <w:r w:rsidR="00E32ECC" w:rsidRPr="00A636C6">
        <w:t xml:space="preserve">, </w:t>
      </w:r>
      <w:r w:rsidRPr="00A636C6">
        <w:t>s</w:t>
      </w:r>
      <w:r w:rsidR="00307BD8" w:rsidRPr="00A636C6">
        <w:t>ans retirer</w:t>
      </w:r>
      <w:r w:rsidRPr="00A636C6">
        <w:t xml:space="preserve"> les moyens actuels hors des territoires de la politique de la ville (mais en les sanctuarisant)</w:t>
      </w:r>
    </w:p>
    <w:p w:rsidR="00E32ECC" w:rsidRPr="00A636C6" w:rsidRDefault="00E32ECC" w:rsidP="00A636C6">
      <w:pPr>
        <w:pStyle w:val="Paragraphedeliste"/>
        <w:numPr>
          <w:ilvl w:val="0"/>
          <w:numId w:val="9"/>
        </w:numPr>
        <w:spacing w:after="0"/>
      </w:pPr>
      <w:r w:rsidRPr="00A636C6">
        <w:t xml:space="preserve">un réseau national représentatif </w:t>
      </w:r>
      <w:r w:rsidR="001F3A06" w:rsidRPr="00A636C6">
        <w:t xml:space="preserve">(le CNLAPS), </w:t>
      </w:r>
      <w:r w:rsidR="00295A60">
        <w:t xml:space="preserve">en lien avec les autres acteurs de prévention spécialisée tel que la CNAPE, </w:t>
      </w:r>
      <w:r w:rsidRPr="00A636C6">
        <w:t xml:space="preserve">ayant </w:t>
      </w:r>
      <w:r w:rsidR="001F3A06" w:rsidRPr="00A636C6">
        <w:t xml:space="preserve">davantage </w:t>
      </w:r>
      <w:r w:rsidRPr="00A636C6">
        <w:t xml:space="preserve">les moyens </w:t>
      </w:r>
      <w:r w:rsidR="001F3A06" w:rsidRPr="00A636C6">
        <w:t>humains de coordonner et d’outiller la profession, ainsi que d’en assurer la représentation et la promotion</w:t>
      </w:r>
    </w:p>
    <w:p w:rsidR="00E32ECC" w:rsidRPr="00A636C6" w:rsidRDefault="00E32ECC" w:rsidP="00A636C6">
      <w:pPr>
        <w:spacing w:after="0"/>
      </w:pPr>
    </w:p>
    <w:p w:rsidR="00E32ECC" w:rsidRPr="00A636C6" w:rsidRDefault="00E32ECC" w:rsidP="00A636C6">
      <w:pPr>
        <w:spacing w:after="0"/>
        <w:rPr>
          <w:u w:val="single"/>
        </w:rPr>
      </w:pPr>
      <w:r w:rsidRPr="00A636C6">
        <w:rPr>
          <w:u w:val="single"/>
        </w:rPr>
        <w:t xml:space="preserve">En renforçant le lien avec certaines politiques publiques </w:t>
      </w:r>
    </w:p>
    <w:p w:rsidR="00DD4EA9" w:rsidRDefault="00DD4EA9" w:rsidP="00A636C6">
      <w:pPr>
        <w:pStyle w:val="Paragraphedeliste"/>
      </w:pPr>
    </w:p>
    <w:p w:rsidR="00DD4EA9" w:rsidRDefault="00DD4EA9" w:rsidP="00A636C6">
      <w:pPr>
        <w:pStyle w:val="Paragraphedeliste"/>
        <w:numPr>
          <w:ilvl w:val="0"/>
          <w:numId w:val="9"/>
        </w:numPr>
      </w:pPr>
      <w:r>
        <w:t>renforcer le parte</w:t>
      </w:r>
      <w:r w:rsidR="00E32ECC">
        <w:t>na</w:t>
      </w:r>
      <w:r>
        <w:t>riat avec l’Education Nationale (convention cadre nationale)</w:t>
      </w:r>
    </w:p>
    <w:p w:rsidR="00DD4EA9" w:rsidRDefault="00DD4EA9" w:rsidP="00A636C6">
      <w:pPr>
        <w:pStyle w:val="Paragraphedeliste"/>
        <w:numPr>
          <w:ilvl w:val="0"/>
          <w:numId w:val="9"/>
        </w:numPr>
      </w:pPr>
      <w:r>
        <w:t xml:space="preserve">articuler la Prévention Spécialisée avec le secteur de l’insertion </w:t>
      </w:r>
      <w:r w:rsidR="00AD5932">
        <w:t xml:space="preserve">sociale et professionnelle </w:t>
      </w:r>
      <w:r>
        <w:t>(développer les chantiers éducatifs permanents</w:t>
      </w:r>
      <w:r w:rsidR="00AD5932">
        <w:t>, l’accès au logement) en particulier pour les jeunes issus de l’ASE</w:t>
      </w:r>
      <w:r>
        <w:t>)</w:t>
      </w:r>
    </w:p>
    <w:p w:rsidR="00ED4C8F" w:rsidRDefault="00ED4C8F" w:rsidP="00ED4C8F">
      <w:pPr>
        <w:pStyle w:val="Paragraphedeliste"/>
        <w:ind w:left="2880"/>
      </w:pPr>
    </w:p>
    <w:p w:rsidR="00142B2E" w:rsidRDefault="00E32ECC" w:rsidP="00A636C6">
      <w:r>
        <w:rPr>
          <w:u w:val="single"/>
        </w:rPr>
        <w:t>J</w:t>
      </w:r>
      <w:r w:rsidR="00ED4C8F" w:rsidRPr="00307BD8">
        <w:rPr>
          <w:u w:val="single"/>
        </w:rPr>
        <w:t>uridiquement</w:t>
      </w:r>
    </w:p>
    <w:p w:rsidR="00142B2E" w:rsidRDefault="00142B2E" w:rsidP="00A636C6">
      <w:r>
        <w:t>L</w:t>
      </w:r>
      <w:r w:rsidR="00ED4C8F">
        <w:t xml:space="preserve">a Prévention spécialisée doit devenir une compétence obligatoire </w:t>
      </w:r>
      <w:r>
        <w:t xml:space="preserve">des </w:t>
      </w:r>
      <w:r w:rsidR="00ED4C8F">
        <w:t>C</w:t>
      </w:r>
      <w:r>
        <w:t xml:space="preserve">onseils </w:t>
      </w:r>
      <w:r w:rsidR="00ED4C8F">
        <w:t>G</w:t>
      </w:r>
      <w:r>
        <w:t>énéraux,</w:t>
      </w:r>
      <w:r w:rsidR="00ED4C8F">
        <w:t xml:space="preserve"> à financement également obligatoire</w:t>
      </w:r>
      <w:r w:rsidR="00E32ECC">
        <w:t xml:space="preserve"> et non plus facultatif</w:t>
      </w:r>
      <w:r w:rsidR="001F3A06">
        <w:t xml:space="preserve"> comme elle l’est aujourd’hui</w:t>
      </w:r>
      <w:r w:rsidR="00ED4C8F">
        <w:t xml:space="preserve"> (amender</w:t>
      </w:r>
      <w:r w:rsidR="001F3A06">
        <w:t xml:space="preserve"> en cela</w:t>
      </w:r>
      <w:r w:rsidR="00ED4C8F">
        <w:t xml:space="preserve"> l’article L 121-</w:t>
      </w:r>
      <w:r w:rsidR="00E32ECC">
        <w:t>2</w:t>
      </w:r>
      <w:r w:rsidR="00ED4C8F">
        <w:t xml:space="preserve"> du CASF</w:t>
      </w:r>
      <w:r w:rsidR="001F3A06">
        <w:t>)</w:t>
      </w:r>
      <w:r w:rsidR="00ED4C8F">
        <w:t>.</w:t>
      </w:r>
    </w:p>
    <w:p w:rsidR="005428C2" w:rsidRDefault="005428C2" w:rsidP="00A636C6">
      <w:pPr>
        <w:spacing w:after="0"/>
        <w:rPr>
          <w:u w:val="single"/>
        </w:rPr>
      </w:pPr>
    </w:p>
    <w:p w:rsidR="00E32ECC" w:rsidRDefault="00E32ECC" w:rsidP="00A636C6">
      <w:pPr>
        <w:spacing w:after="0"/>
      </w:pPr>
      <w:r>
        <w:rPr>
          <w:u w:val="single"/>
        </w:rPr>
        <w:t>En la gardant</w:t>
      </w:r>
      <w:r w:rsidR="00142B2E" w:rsidRPr="00307BD8">
        <w:rPr>
          <w:u w:val="single"/>
        </w:rPr>
        <w:t xml:space="preserve"> rattachée à la protection de l’enfance</w:t>
      </w:r>
      <w:r w:rsidR="00142B2E">
        <w:t>, quelle que soit l’issue de la réforme territoriale et</w:t>
      </w:r>
      <w:r w:rsidR="00F92D32">
        <w:t xml:space="preserve"> la collectivité dont dépend</w:t>
      </w:r>
      <w:r>
        <w:t>rait</w:t>
      </w:r>
      <w:r w:rsidR="001F3A06">
        <w:t xml:space="preserve"> la Prévention spécialisée.</w:t>
      </w:r>
      <w:r w:rsidR="00F92D32">
        <w:t xml:space="preserve"> </w:t>
      </w:r>
    </w:p>
    <w:p w:rsidR="00142B2E" w:rsidRDefault="00E32ECC" w:rsidP="00142B2E">
      <w:r>
        <w:t>I</w:t>
      </w:r>
      <w:r w:rsidR="00F92D32">
        <w:t>l y a</w:t>
      </w:r>
      <w:r>
        <w:t>urait,</w:t>
      </w:r>
      <w:r w:rsidR="00F92D32">
        <w:t xml:space="preserve"> </w:t>
      </w:r>
      <w:r>
        <w:t>en effet</w:t>
      </w:r>
      <w:r w:rsidR="001F3A06">
        <w:t>,</w:t>
      </w:r>
      <w:r>
        <w:t xml:space="preserve"> </w:t>
      </w:r>
      <w:r w:rsidR="00F92D32">
        <w:t>un risque de réorientation de sa mission</w:t>
      </w:r>
      <w:r>
        <w:t>,</w:t>
      </w:r>
      <w:r w:rsidR="00F92D32">
        <w:t xml:space="preserve"> voire de morcellement encore plus </w:t>
      </w:r>
      <w:r w:rsidR="00F92D32" w:rsidRPr="00A636C6">
        <w:t>grand de son intervention</w:t>
      </w:r>
      <w:r w:rsidRPr="00A636C6">
        <w:t xml:space="preserve"> (et par là-même de sa cohérence</w:t>
      </w:r>
      <w:r w:rsidR="005428C2" w:rsidRPr="00A636C6">
        <w:t xml:space="preserve"> territoriale</w:t>
      </w:r>
      <w:r w:rsidRPr="00A636C6">
        <w:t xml:space="preserve">) </w:t>
      </w:r>
      <w:r w:rsidR="00F92D32" w:rsidRPr="00A636C6">
        <w:t xml:space="preserve">si elle devait être décidée à </w:t>
      </w:r>
      <w:r w:rsidR="00F92D32">
        <w:t>un échelon infra-départemental, alors qu</w:t>
      </w:r>
      <w:r w:rsidR="005428C2">
        <w:t>’elle</w:t>
      </w:r>
      <w:r w:rsidR="00F92D32">
        <w:t xml:space="preserve"> est une mission de service public.</w:t>
      </w:r>
    </w:p>
    <w:p w:rsidR="005428C2" w:rsidRDefault="005428C2" w:rsidP="00A636C6">
      <w:pPr>
        <w:spacing w:after="0"/>
        <w:rPr>
          <w:u w:val="single"/>
        </w:rPr>
      </w:pPr>
    </w:p>
    <w:p w:rsidR="00307BD8" w:rsidRDefault="00E32ECC" w:rsidP="00142B2E">
      <w:pPr>
        <w:rPr>
          <w:u w:val="single"/>
        </w:rPr>
      </w:pPr>
      <w:r>
        <w:rPr>
          <w:u w:val="single"/>
        </w:rPr>
        <w:t xml:space="preserve">En la rattachant à </w:t>
      </w:r>
      <w:r w:rsidR="00307BD8">
        <w:rPr>
          <w:u w:val="single"/>
        </w:rPr>
        <w:t>une mission (ou délégation) interministérielle</w:t>
      </w:r>
    </w:p>
    <w:p w:rsidR="00307BD8" w:rsidRDefault="005428C2" w:rsidP="00A636C6">
      <w:pPr>
        <w:pStyle w:val="Paragraphedeliste"/>
        <w:numPr>
          <w:ilvl w:val="0"/>
          <w:numId w:val="9"/>
        </w:numPr>
      </w:pPr>
      <w:r>
        <w:t xml:space="preserve">ce </w:t>
      </w:r>
      <w:r w:rsidR="00307BD8" w:rsidRPr="00307BD8">
        <w:t>qui reconna</w:t>
      </w:r>
      <w:r>
        <w:t>îtrait</w:t>
      </w:r>
      <w:r w:rsidR="00307BD8" w:rsidRPr="00307BD8">
        <w:t xml:space="preserve"> sa contribution à différentes politiques publiques (depuis s</w:t>
      </w:r>
      <w:r w:rsidR="00E32ECC">
        <w:t>a mission éducative et son</w:t>
      </w:r>
      <w:r w:rsidR="00307BD8" w:rsidRPr="00307BD8">
        <w:t xml:space="preserve"> rattachement à la protection de l’enfance)</w:t>
      </w:r>
      <w:r w:rsidR="00307BD8">
        <w:t> ;</w:t>
      </w:r>
    </w:p>
    <w:p w:rsidR="005428C2" w:rsidRPr="00307BD8" w:rsidRDefault="00307BD8" w:rsidP="00A636C6">
      <w:pPr>
        <w:pStyle w:val="Paragraphedeliste"/>
        <w:numPr>
          <w:ilvl w:val="0"/>
          <w:numId w:val="9"/>
        </w:numPr>
      </w:pPr>
      <w:r w:rsidRPr="00307BD8">
        <w:t>pour avoir un interlocuteur unique au niveau de l’Etat</w:t>
      </w:r>
      <w:r w:rsidR="00E32ECC">
        <w:t>, ce qui assurerait simplicité, lisibilité, et équilibre</w:t>
      </w:r>
      <w:r w:rsidR="005428C2">
        <w:t> ;</w:t>
      </w:r>
    </w:p>
    <w:p w:rsidR="00AD5932" w:rsidRDefault="005428C2" w:rsidP="00A636C6">
      <w:pPr>
        <w:pStyle w:val="Paragraphedeliste"/>
        <w:numPr>
          <w:ilvl w:val="0"/>
          <w:numId w:val="9"/>
        </w:numPr>
      </w:pPr>
      <w:r w:rsidRPr="00A636C6">
        <w:t>Qui assurerait un vrai lien entre Etat et Conseils généraux sur la question de la Prévention spécialisée</w:t>
      </w:r>
      <w:r w:rsidR="00A636C6">
        <w:t>.</w:t>
      </w:r>
    </w:p>
    <w:p w:rsidR="00772EB2" w:rsidRPr="00A636C6" w:rsidRDefault="00772EB2" w:rsidP="00772EB2">
      <w:r>
        <w:br w:type="page"/>
      </w:r>
    </w:p>
    <w:p w:rsidR="005428C2" w:rsidRDefault="00AD5932" w:rsidP="00A636C6">
      <w:pPr>
        <w:pStyle w:val="Paragraphedeliste"/>
        <w:pBdr>
          <w:top w:val="single" w:sz="4" w:space="1" w:color="auto"/>
          <w:left w:val="single" w:sz="4" w:space="4" w:color="auto"/>
          <w:bottom w:val="single" w:sz="4" w:space="1" w:color="auto"/>
          <w:right w:val="single" w:sz="4" w:space="4" w:color="auto"/>
        </w:pBdr>
        <w:spacing w:before="100" w:beforeAutospacing="1" w:after="0" w:afterAutospacing="1" w:line="240" w:lineRule="auto"/>
        <w:contextualSpacing w:val="0"/>
        <w:jc w:val="center"/>
        <w:rPr>
          <w:b/>
          <w:sz w:val="28"/>
          <w:szCs w:val="28"/>
        </w:rPr>
      </w:pPr>
      <w:r w:rsidRPr="00A636C6">
        <w:rPr>
          <w:b/>
          <w:sz w:val="28"/>
          <w:szCs w:val="28"/>
        </w:rPr>
        <w:lastRenderedPageBreak/>
        <w:t>FICHE ACTION  </w:t>
      </w:r>
      <w:r w:rsidR="00D26429">
        <w:rPr>
          <w:b/>
          <w:sz w:val="28"/>
          <w:szCs w:val="28"/>
        </w:rPr>
        <w:t xml:space="preserve">4 </w:t>
      </w:r>
      <w:r w:rsidRPr="00A636C6">
        <w:rPr>
          <w:b/>
          <w:sz w:val="28"/>
          <w:szCs w:val="28"/>
        </w:rPr>
        <w:t xml:space="preserve">: </w:t>
      </w:r>
      <w:r>
        <w:rPr>
          <w:b/>
          <w:sz w:val="28"/>
          <w:szCs w:val="28"/>
        </w:rPr>
        <w:t xml:space="preserve">ASSISES DE LA FRATERNITE </w:t>
      </w:r>
    </w:p>
    <w:p w:rsidR="00AD5932" w:rsidRDefault="00AD5932" w:rsidP="00A636C6">
      <w:pPr>
        <w:pStyle w:val="Paragraphedeliste"/>
        <w:pBdr>
          <w:top w:val="single" w:sz="4" w:space="1" w:color="auto"/>
          <w:left w:val="single" w:sz="4" w:space="4" w:color="auto"/>
          <w:bottom w:val="single" w:sz="4" w:space="1" w:color="auto"/>
          <w:right w:val="single" w:sz="4" w:space="4" w:color="auto"/>
        </w:pBdr>
        <w:spacing w:before="100" w:beforeAutospacing="1" w:after="0" w:afterAutospacing="1" w:line="240" w:lineRule="auto"/>
        <w:contextualSpacing w:val="0"/>
        <w:jc w:val="center"/>
      </w:pPr>
      <w:r w:rsidRPr="003E78BE">
        <w:rPr>
          <w:rFonts w:cs="Arial"/>
          <w:b/>
          <w:shd w:val="clear" w:color="auto" w:fill="FFFFFF"/>
        </w:rPr>
        <w:t>« Paroles à dire et paroles à entendre »  porté</w:t>
      </w:r>
      <w:r>
        <w:rPr>
          <w:rFonts w:cs="Arial"/>
          <w:b/>
          <w:shd w:val="clear" w:color="auto" w:fill="FFFFFF"/>
        </w:rPr>
        <w:t xml:space="preserve">es </w:t>
      </w:r>
      <w:r w:rsidRPr="003E78BE">
        <w:rPr>
          <w:rFonts w:cs="Arial"/>
          <w:b/>
          <w:shd w:val="clear" w:color="auto" w:fill="FFFFFF"/>
        </w:rPr>
        <w:t xml:space="preserve"> par le Ministère de la Jeunesse</w:t>
      </w:r>
    </w:p>
    <w:p w:rsidR="005428C2" w:rsidRPr="00A636C6" w:rsidRDefault="005428C2" w:rsidP="00A636C6">
      <w:pPr>
        <w:pStyle w:val="Paragraphedeliste"/>
        <w:spacing w:before="100" w:beforeAutospacing="1" w:after="0" w:afterAutospacing="1" w:line="240" w:lineRule="auto"/>
        <w:contextualSpacing w:val="0"/>
        <w:jc w:val="both"/>
        <w:rPr>
          <w:rFonts w:cs="Arial"/>
          <w:shd w:val="clear" w:color="auto" w:fill="FFFFFF"/>
        </w:rPr>
      </w:pPr>
    </w:p>
    <w:p w:rsidR="00AD5932" w:rsidRPr="00A636C6" w:rsidRDefault="00AD5932" w:rsidP="00A636C6">
      <w:pPr>
        <w:pStyle w:val="Paragraphedeliste"/>
        <w:numPr>
          <w:ilvl w:val="0"/>
          <w:numId w:val="7"/>
        </w:numPr>
        <w:spacing w:before="100" w:beforeAutospacing="1" w:line="240" w:lineRule="auto"/>
        <w:contextualSpacing w:val="0"/>
        <w:jc w:val="both"/>
        <w:rPr>
          <w:rFonts w:cs="Arial"/>
          <w:shd w:val="clear" w:color="auto" w:fill="FFFFFF"/>
        </w:rPr>
      </w:pPr>
      <w:r w:rsidRPr="003E78BE">
        <w:rPr>
          <w:rFonts w:cs="Arial"/>
          <w:b/>
          <w:shd w:val="clear" w:color="auto" w:fill="FFFFFF"/>
        </w:rPr>
        <w:t xml:space="preserve">Organiser </w:t>
      </w:r>
      <w:r>
        <w:rPr>
          <w:rFonts w:cs="Arial"/>
          <w:b/>
          <w:shd w:val="clear" w:color="auto" w:fill="FFFFFF"/>
        </w:rPr>
        <w:t xml:space="preserve"> des </w:t>
      </w:r>
      <w:r w:rsidRPr="003E78BE">
        <w:rPr>
          <w:rFonts w:cs="Arial"/>
          <w:b/>
          <w:shd w:val="clear" w:color="auto" w:fill="FFFFFF"/>
        </w:rPr>
        <w:t>journées de débats localement sur l’approche laïque des pratiques éducatives</w:t>
      </w:r>
      <w:r w:rsidRPr="003E78BE">
        <w:rPr>
          <w:rFonts w:cs="Arial"/>
          <w:shd w:val="clear" w:color="auto" w:fill="FFFFFF"/>
        </w:rPr>
        <w:t xml:space="preserve"> en </w:t>
      </w:r>
      <w:proofErr w:type="spellStart"/>
      <w:r w:rsidRPr="003E78BE">
        <w:rPr>
          <w:rFonts w:cs="Arial"/>
          <w:shd w:val="clear" w:color="auto" w:fill="FFFFFF"/>
        </w:rPr>
        <w:t>co</w:t>
      </w:r>
      <w:proofErr w:type="spellEnd"/>
      <w:r w:rsidR="005428C2">
        <w:rPr>
          <w:rFonts w:cs="Arial"/>
          <w:shd w:val="clear" w:color="auto" w:fill="FFFFFF"/>
        </w:rPr>
        <w:t>-</w:t>
      </w:r>
      <w:r w:rsidRPr="003E78BE">
        <w:rPr>
          <w:rFonts w:cs="Arial"/>
          <w:shd w:val="clear" w:color="auto" w:fill="FFFFFF"/>
        </w:rPr>
        <w:t>construction avec les autres réseaux d’action sociale et d’éducation populaire et proposer à ces réseaux nationaux une concertation rapide pour communication de recommandations aux adhérents respectifs sur les territoires dans le but de déboucher sur des projets d’action communs.</w:t>
      </w:r>
    </w:p>
    <w:p w:rsidR="00F32419" w:rsidRPr="00A636C6" w:rsidRDefault="00AD5932" w:rsidP="00A636C6">
      <w:pPr>
        <w:pStyle w:val="Paragraphedeliste"/>
        <w:numPr>
          <w:ilvl w:val="0"/>
          <w:numId w:val="7"/>
        </w:numPr>
        <w:spacing w:before="100" w:beforeAutospacing="1" w:after="0" w:afterAutospacing="1" w:line="240" w:lineRule="auto"/>
        <w:contextualSpacing w:val="0"/>
        <w:jc w:val="both"/>
        <w:rPr>
          <w:rFonts w:cs="Arial"/>
          <w:color w:val="000000"/>
          <w:shd w:val="clear" w:color="auto" w:fill="FFFFFF"/>
        </w:rPr>
      </w:pPr>
      <w:r w:rsidRPr="00AD5932">
        <w:rPr>
          <w:rFonts w:cs="Arial"/>
          <w:b/>
          <w:color w:val="000000"/>
          <w:shd w:val="clear" w:color="auto" w:fill="FFFFFF"/>
        </w:rPr>
        <w:t xml:space="preserve">Organiser un </w:t>
      </w:r>
      <w:r w:rsidRPr="00AD5932">
        <w:rPr>
          <w:rFonts w:cs="Arial"/>
          <w:b/>
          <w:shd w:val="clear" w:color="auto" w:fill="FFFFFF"/>
        </w:rPr>
        <w:t xml:space="preserve">concours national sur la fraternité et la laïcité </w:t>
      </w:r>
      <w:r>
        <w:rPr>
          <w:rFonts w:cs="Arial"/>
          <w:b/>
          <w:shd w:val="clear" w:color="auto" w:fill="FFFFFF"/>
        </w:rPr>
        <w:t>autour de</w:t>
      </w:r>
      <w:r w:rsidR="00F32419">
        <w:rPr>
          <w:rFonts w:cs="Arial"/>
          <w:b/>
          <w:shd w:val="clear" w:color="auto" w:fill="FFFFFF"/>
        </w:rPr>
        <w:t>s pratiques culturelles</w:t>
      </w:r>
    </w:p>
    <w:p w:rsidR="00AD5932" w:rsidRDefault="00F32419" w:rsidP="00A636C6">
      <w:pPr>
        <w:pStyle w:val="Paragraphedeliste"/>
        <w:spacing w:before="100" w:beforeAutospacing="1" w:after="0" w:afterAutospacing="1" w:line="240" w:lineRule="auto"/>
        <w:contextualSpacing w:val="0"/>
        <w:jc w:val="both"/>
        <w:rPr>
          <w:shd w:val="clear" w:color="auto" w:fill="FFFFFF"/>
        </w:rPr>
      </w:pPr>
      <w:r>
        <w:rPr>
          <w:rFonts w:cs="Arial"/>
          <w:b/>
          <w:shd w:val="clear" w:color="auto" w:fill="FFFFFF"/>
        </w:rPr>
        <w:t>Q</w:t>
      </w:r>
      <w:r w:rsidR="00AD5932">
        <w:rPr>
          <w:rFonts w:cs="Arial"/>
          <w:b/>
          <w:shd w:val="clear" w:color="auto" w:fill="FFFFFF"/>
        </w:rPr>
        <w:t xml:space="preserve">uelques mots clé : </w:t>
      </w:r>
      <w:r w:rsidR="00AD5932" w:rsidRPr="003E78BE">
        <w:rPr>
          <w:rFonts w:cs="Arial"/>
          <w:color w:val="000000"/>
          <w:shd w:val="clear" w:color="auto" w:fill="FFFFFF"/>
        </w:rPr>
        <w:t>Parole, sujet, identité, histoire, transmission, culture, conflit, politique.</w:t>
      </w:r>
    </w:p>
    <w:p w:rsidR="00AD5932" w:rsidRPr="00AB7E5F" w:rsidRDefault="00AD5932" w:rsidP="00A636C6">
      <w:pPr>
        <w:spacing w:after="0"/>
        <w:ind w:left="709"/>
        <w:jc w:val="both"/>
        <w:rPr>
          <w:rFonts w:cs="Arial"/>
          <w:color w:val="000000"/>
          <w:sz w:val="24"/>
          <w:szCs w:val="24"/>
          <w:shd w:val="clear" w:color="auto" w:fill="FFFFFF"/>
        </w:rPr>
      </w:pPr>
      <w:r w:rsidRPr="003E78BE">
        <w:rPr>
          <w:rFonts w:cs="Arial"/>
          <w:color w:val="000000"/>
          <w:shd w:val="clear" w:color="auto" w:fill="FFFFFF"/>
        </w:rPr>
        <w:t xml:space="preserve">Il s’agit de permettre l’expression des jeunes que nous suivons sur de nombreux supports (chansons, affiches, textes, photographies, journal de rue, débats publics, théâtre…). </w:t>
      </w:r>
      <w:r>
        <w:rPr>
          <w:rFonts w:cs="Arial"/>
          <w:color w:val="000000"/>
          <w:shd w:val="clear" w:color="auto" w:fill="FFFFFF"/>
        </w:rPr>
        <w:t xml:space="preserve">Nous affirmons la </w:t>
      </w:r>
      <w:r w:rsidRPr="003E78BE">
        <w:rPr>
          <w:rFonts w:cs="Arial"/>
          <w:color w:val="000000"/>
          <w:shd w:val="clear" w:color="auto" w:fill="FFFFFF"/>
        </w:rPr>
        <w:t>nécessité d’un travail sur les représentations, sur les préjugés, sur les images de soi et des autres, sur la connaissance ou sur l’élucidation de son histoire personnelle indissolublement liée à l’histoire de son lieu de vie. Tout ceci est indispensable à la construction identitaire des adolescents que nous accompagnons</w:t>
      </w:r>
      <w:r w:rsidR="005428C2">
        <w:rPr>
          <w:rFonts w:cs="Arial"/>
          <w:color w:val="000000"/>
          <w:shd w:val="clear" w:color="auto" w:fill="FFFFFF"/>
        </w:rPr>
        <w:t>.</w:t>
      </w:r>
      <w:r w:rsidRPr="003E78BE">
        <w:rPr>
          <w:rFonts w:cs="Arial"/>
          <w:color w:val="000000"/>
          <w:shd w:val="clear" w:color="auto" w:fill="FFFFFF"/>
        </w:rPr>
        <w:t xml:space="preserve"> Notre Forum de Lyon en novembre 2013 a aussi montré l’importance des créations culturelles et artistiques (danse, théâtre, photographie, musique…) et du travail sur les questions de l’immigration, de la religion, de  l’interculturalité et de l’intergénérationnel. </w:t>
      </w:r>
    </w:p>
    <w:p w:rsidR="00AD5932" w:rsidRDefault="00AD5932" w:rsidP="00A636C6">
      <w:pPr>
        <w:spacing w:after="0"/>
        <w:rPr>
          <w:b/>
          <w:sz w:val="28"/>
          <w:szCs w:val="28"/>
        </w:rPr>
      </w:pPr>
    </w:p>
    <w:p w:rsidR="00B40FD5" w:rsidRDefault="00B40FD5" w:rsidP="00033F9F">
      <w:pPr>
        <w:pStyle w:val="Paragraphedeliste"/>
        <w:numPr>
          <w:ilvl w:val="0"/>
          <w:numId w:val="7"/>
        </w:numPr>
        <w:rPr>
          <w:b/>
        </w:rPr>
      </w:pPr>
      <w:r w:rsidRPr="00A636C6">
        <w:rPr>
          <w:b/>
        </w:rPr>
        <w:t>Utiliser le sport pour modifier le visage des quartiers</w:t>
      </w:r>
      <w:r w:rsidR="005428C2" w:rsidRPr="00A636C6">
        <w:rPr>
          <w:b/>
        </w:rPr>
        <w:t xml:space="preserve"> </w:t>
      </w:r>
    </w:p>
    <w:p w:rsidR="00A636C6" w:rsidRPr="00A636C6" w:rsidRDefault="00A636C6" w:rsidP="00A636C6">
      <w:pPr>
        <w:pStyle w:val="Paragraphedeliste"/>
        <w:rPr>
          <w:b/>
        </w:rPr>
      </w:pPr>
    </w:p>
    <w:p w:rsidR="00BF47CC" w:rsidRDefault="00B40FD5" w:rsidP="00A636C6">
      <w:pPr>
        <w:pStyle w:val="Paragraphedeliste"/>
      </w:pPr>
      <w:r w:rsidRPr="00A636C6">
        <w:t>L</w:t>
      </w:r>
      <w:r w:rsidR="00A636C6">
        <w:t xml:space="preserve">e </w:t>
      </w:r>
      <w:r w:rsidRPr="00A636C6">
        <w:t>CNLAPS</w:t>
      </w:r>
      <w:r w:rsidR="00A636C6">
        <w:t xml:space="preserve"> avai</w:t>
      </w:r>
      <w:r w:rsidRPr="00A636C6">
        <w:t>t organisé les Journées nationales  de la prévention spécialisée en 2012</w:t>
      </w:r>
      <w:r w:rsidR="00A636C6">
        <w:t xml:space="preserve"> sur le thème</w:t>
      </w:r>
      <w:r w:rsidRPr="00A636C6">
        <w:t xml:space="preserve"> « Action éducative et sport</w:t>
      </w:r>
      <w:r w:rsidR="00BF47CC">
        <w:t>s créatifs ».</w:t>
      </w:r>
      <w:r w:rsidR="00A636C6">
        <w:t xml:space="preserve"> </w:t>
      </w:r>
    </w:p>
    <w:p w:rsidR="00AD5932" w:rsidRPr="00A636C6" w:rsidRDefault="00A636C6" w:rsidP="00A636C6">
      <w:pPr>
        <w:pStyle w:val="Paragraphedeliste"/>
      </w:pPr>
      <w:r>
        <w:t xml:space="preserve">Le sport, notamment collectif, est un formidable vecteur de fraternité. Des actions sportives collectives sur les territoires permettent également d’occuper l’espace et d’offrir des temps </w:t>
      </w:r>
      <w:r w:rsidR="00BF47CC">
        <w:t>importants pour les jeunes.</w:t>
      </w:r>
    </w:p>
    <w:p w:rsidR="00AD5932" w:rsidRPr="00AD5932" w:rsidRDefault="00B40FD5" w:rsidP="00BF47CC">
      <w:pPr>
        <w:ind w:firstLine="708"/>
      </w:pPr>
      <w:r w:rsidRPr="00A636C6">
        <w:t>Il est sans do</w:t>
      </w:r>
      <w:r w:rsidR="00BF47CC">
        <w:t>ute important de prolonger la</w:t>
      </w:r>
      <w:r w:rsidRPr="00A636C6">
        <w:t xml:space="preserve"> réflexion </w:t>
      </w:r>
      <w:r w:rsidR="00BF47CC">
        <w:t>que nous avions menée en 2012.</w:t>
      </w:r>
    </w:p>
    <w:sectPr w:rsidR="00AD5932" w:rsidRPr="00AD5932" w:rsidSect="00720F4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2A3" w:rsidRDefault="009A42A3" w:rsidP="00307BD8">
      <w:pPr>
        <w:spacing w:after="0" w:line="240" w:lineRule="auto"/>
      </w:pPr>
      <w:r>
        <w:separator/>
      </w:r>
    </w:p>
  </w:endnote>
  <w:endnote w:type="continuationSeparator" w:id="0">
    <w:p w:rsidR="009A42A3" w:rsidRDefault="009A42A3" w:rsidP="00307B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LuzSans-Book"/>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BD8" w:rsidRDefault="00307BD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BD8" w:rsidRDefault="00307BD8">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BD8" w:rsidRDefault="00307BD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2A3" w:rsidRDefault="009A42A3" w:rsidP="00307BD8">
      <w:pPr>
        <w:spacing w:after="0" w:line="240" w:lineRule="auto"/>
      </w:pPr>
      <w:r>
        <w:separator/>
      </w:r>
    </w:p>
  </w:footnote>
  <w:footnote w:type="continuationSeparator" w:id="0">
    <w:p w:rsidR="009A42A3" w:rsidRDefault="009A42A3" w:rsidP="00307BD8">
      <w:pPr>
        <w:spacing w:after="0" w:line="240" w:lineRule="auto"/>
      </w:pPr>
      <w:r>
        <w:continuationSeparator/>
      </w:r>
    </w:p>
  </w:footnote>
  <w:footnote w:id="1">
    <w:p w:rsidR="00A43FDE" w:rsidRDefault="00A43FDE">
      <w:pPr>
        <w:pStyle w:val="Notedebasdepage"/>
      </w:pPr>
      <w:r>
        <w:rPr>
          <w:rStyle w:val="Appelnotedebasdep"/>
        </w:rPr>
        <w:footnoteRef/>
      </w:r>
      <w:r>
        <w:t xml:space="preserve"> Rapport du CTPS, « La Prévention Spécialisée à l’heure de la diversité culturelle »,  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BD8" w:rsidRDefault="008B38EE">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30141"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DOCUMENT INTERN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BD8" w:rsidRDefault="008B38EE">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30142"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DOCUMENT INTERN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BD8" w:rsidRDefault="008B38EE">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30140"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DOCUMENT INTERN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FB7"/>
    <w:multiLevelType w:val="hybridMultilevel"/>
    <w:tmpl w:val="7EB0C7E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BE3210"/>
    <w:multiLevelType w:val="hybridMultilevel"/>
    <w:tmpl w:val="B6A2FB02"/>
    <w:lvl w:ilvl="0" w:tplc="040C000F">
      <w:start w:val="1"/>
      <w:numFmt w:val="decimal"/>
      <w:lvlText w:val="%1."/>
      <w:lvlJc w:val="left"/>
      <w:pPr>
        <w:ind w:left="2880" w:hanging="360"/>
      </w:pPr>
    </w:lvl>
    <w:lvl w:ilvl="1" w:tplc="040C0019" w:tentative="1">
      <w:start w:val="1"/>
      <w:numFmt w:val="lowerLetter"/>
      <w:lvlText w:val="%2."/>
      <w:lvlJc w:val="left"/>
      <w:pPr>
        <w:ind w:left="3600" w:hanging="360"/>
      </w:pPr>
    </w:lvl>
    <w:lvl w:ilvl="2" w:tplc="040C001B">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2">
    <w:nsid w:val="08BF2DAF"/>
    <w:multiLevelType w:val="hybridMultilevel"/>
    <w:tmpl w:val="1452EE2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923471E"/>
    <w:multiLevelType w:val="hybridMultilevel"/>
    <w:tmpl w:val="7A7C70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43744042">
      <w:start w:val="1"/>
      <w:numFmt w:val="upperRoman"/>
      <w:lvlText w:val="%3."/>
      <w:lvlJc w:val="right"/>
      <w:pPr>
        <w:ind w:left="2160" w:hanging="180"/>
      </w:pPr>
      <w:rPr>
        <w:rFonts w:asciiTheme="minorHAnsi" w:eastAsiaTheme="minorHAnsi" w:hAnsiTheme="minorHAnsi" w:cstheme="minorBidi"/>
      </w:r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43030B5"/>
    <w:multiLevelType w:val="hybridMultilevel"/>
    <w:tmpl w:val="4FC82960"/>
    <w:lvl w:ilvl="0" w:tplc="CEDA1B4A">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1A659F"/>
    <w:multiLevelType w:val="hybridMultilevel"/>
    <w:tmpl w:val="AA0873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F94311D"/>
    <w:multiLevelType w:val="hybridMultilevel"/>
    <w:tmpl w:val="E938935E"/>
    <w:lvl w:ilvl="0" w:tplc="040C000F">
      <w:start w:val="1"/>
      <w:numFmt w:val="decimal"/>
      <w:lvlText w:val="%1."/>
      <w:lvlJc w:val="left"/>
      <w:pPr>
        <w:ind w:left="2880" w:hanging="360"/>
      </w:pPr>
    </w:lvl>
    <w:lvl w:ilvl="1" w:tplc="040C0019" w:tentative="1">
      <w:start w:val="1"/>
      <w:numFmt w:val="lowerLetter"/>
      <w:lvlText w:val="%2."/>
      <w:lvlJc w:val="left"/>
      <w:pPr>
        <w:ind w:left="3600" w:hanging="360"/>
      </w:pPr>
    </w:lvl>
    <w:lvl w:ilvl="2" w:tplc="040C001B">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7">
    <w:nsid w:val="219B7A1B"/>
    <w:multiLevelType w:val="hybridMultilevel"/>
    <w:tmpl w:val="5168659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0F">
      <w:start w:val="1"/>
      <w:numFmt w:val="decimal"/>
      <w:lvlText w:val="%3."/>
      <w:lvlJc w:val="lef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5027E83"/>
    <w:multiLevelType w:val="hybridMultilevel"/>
    <w:tmpl w:val="B6B028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B882CB4"/>
    <w:multiLevelType w:val="hybridMultilevel"/>
    <w:tmpl w:val="FD86BB56"/>
    <w:lvl w:ilvl="0" w:tplc="040C000F">
      <w:start w:val="1"/>
      <w:numFmt w:val="decimal"/>
      <w:lvlText w:val="%1."/>
      <w:lvlJc w:val="left"/>
      <w:pPr>
        <w:ind w:left="3192" w:hanging="360"/>
      </w:pPr>
      <w:rPr>
        <w:rFonts w:hint="default"/>
      </w:rPr>
    </w:lvl>
    <w:lvl w:ilvl="1" w:tplc="040C0019">
      <w:start w:val="1"/>
      <w:numFmt w:val="lowerLetter"/>
      <w:lvlText w:val="%2."/>
      <w:lvlJc w:val="left"/>
      <w:pPr>
        <w:ind w:left="3912" w:hanging="360"/>
      </w:pPr>
    </w:lvl>
    <w:lvl w:ilvl="2" w:tplc="040C001B" w:tentative="1">
      <w:start w:val="1"/>
      <w:numFmt w:val="lowerRoman"/>
      <w:lvlText w:val="%3."/>
      <w:lvlJc w:val="right"/>
      <w:pPr>
        <w:ind w:left="4632" w:hanging="180"/>
      </w:pPr>
    </w:lvl>
    <w:lvl w:ilvl="3" w:tplc="040C000F" w:tentative="1">
      <w:start w:val="1"/>
      <w:numFmt w:val="decimal"/>
      <w:lvlText w:val="%4."/>
      <w:lvlJc w:val="left"/>
      <w:pPr>
        <w:ind w:left="5352" w:hanging="360"/>
      </w:pPr>
    </w:lvl>
    <w:lvl w:ilvl="4" w:tplc="040C0019" w:tentative="1">
      <w:start w:val="1"/>
      <w:numFmt w:val="lowerLetter"/>
      <w:lvlText w:val="%5."/>
      <w:lvlJc w:val="left"/>
      <w:pPr>
        <w:ind w:left="6072" w:hanging="360"/>
      </w:pPr>
    </w:lvl>
    <w:lvl w:ilvl="5" w:tplc="040C001B" w:tentative="1">
      <w:start w:val="1"/>
      <w:numFmt w:val="lowerRoman"/>
      <w:lvlText w:val="%6."/>
      <w:lvlJc w:val="right"/>
      <w:pPr>
        <w:ind w:left="6792" w:hanging="180"/>
      </w:pPr>
    </w:lvl>
    <w:lvl w:ilvl="6" w:tplc="040C000F" w:tentative="1">
      <w:start w:val="1"/>
      <w:numFmt w:val="decimal"/>
      <w:lvlText w:val="%7."/>
      <w:lvlJc w:val="left"/>
      <w:pPr>
        <w:ind w:left="7512" w:hanging="360"/>
      </w:pPr>
    </w:lvl>
    <w:lvl w:ilvl="7" w:tplc="040C0019" w:tentative="1">
      <w:start w:val="1"/>
      <w:numFmt w:val="lowerLetter"/>
      <w:lvlText w:val="%8."/>
      <w:lvlJc w:val="left"/>
      <w:pPr>
        <w:ind w:left="8232" w:hanging="360"/>
      </w:pPr>
    </w:lvl>
    <w:lvl w:ilvl="8" w:tplc="040C001B" w:tentative="1">
      <w:start w:val="1"/>
      <w:numFmt w:val="lowerRoman"/>
      <w:lvlText w:val="%9."/>
      <w:lvlJc w:val="right"/>
      <w:pPr>
        <w:ind w:left="8952" w:hanging="180"/>
      </w:pPr>
    </w:lvl>
  </w:abstractNum>
  <w:abstractNum w:abstractNumId="10">
    <w:nsid w:val="2C516CC4"/>
    <w:multiLevelType w:val="hybridMultilevel"/>
    <w:tmpl w:val="B7302C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2D42E4D"/>
    <w:multiLevelType w:val="hybridMultilevel"/>
    <w:tmpl w:val="17987216"/>
    <w:lvl w:ilvl="0" w:tplc="040C000F">
      <w:start w:val="1"/>
      <w:numFmt w:val="decimal"/>
      <w:lvlText w:val="%1."/>
      <w:lvlJc w:val="left"/>
      <w:pPr>
        <w:ind w:left="2880" w:hanging="360"/>
      </w:pPr>
    </w:lvl>
    <w:lvl w:ilvl="1" w:tplc="040C0019" w:tentative="1">
      <w:start w:val="1"/>
      <w:numFmt w:val="lowerLetter"/>
      <w:lvlText w:val="%2."/>
      <w:lvlJc w:val="left"/>
      <w:pPr>
        <w:ind w:left="3600" w:hanging="360"/>
      </w:pPr>
    </w:lvl>
    <w:lvl w:ilvl="2" w:tplc="040C001B">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12">
    <w:nsid w:val="41132BBF"/>
    <w:multiLevelType w:val="hybridMultilevel"/>
    <w:tmpl w:val="16B0CE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3B360A2"/>
    <w:multiLevelType w:val="hybridMultilevel"/>
    <w:tmpl w:val="DF706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817649A"/>
    <w:multiLevelType w:val="hybridMultilevel"/>
    <w:tmpl w:val="5414D694"/>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nsid w:val="4EB24FFC"/>
    <w:multiLevelType w:val="hybridMultilevel"/>
    <w:tmpl w:val="F62CB76C"/>
    <w:lvl w:ilvl="0" w:tplc="5676809A">
      <w:start w:val="2"/>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6">
    <w:nsid w:val="51C23D85"/>
    <w:multiLevelType w:val="hybridMultilevel"/>
    <w:tmpl w:val="0A4EBAEE"/>
    <w:lvl w:ilvl="0" w:tplc="FFE21F5A">
      <w:start w:val="1"/>
      <w:numFmt w:val="upperRoman"/>
      <w:lvlText w:val="%1."/>
      <w:lvlJc w:val="left"/>
      <w:pPr>
        <w:ind w:left="720" w:hanging="72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565C5C87"/>
    <w:multiLevelType w:val="hybridMultilevel"/>
    <w:tmpl w:val="EAC883F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3BEF722">
      <w:start w:val="1"/>
      <w:numFmt w:val="upperRoman"/>
      <w:lvlText w:val="%3."/>
      <w:lvlJc w:val="right"/>
      <w:pPr>
        <w:ind w:left="2160" w:hanging="180"/>
      </w:pPr>
      <w:rPr>
        <w:rFonts w:asciiTheme="minorHAnsi" w:eastAsiaTheme="minorHAnsi" w:hAnsiTheme="minorHAnsi" w:cstheme="minorBidi"/>
      </w:r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8A20984"/>
    <w:multiLevelType w:val="hybridMultilevel"/>
    <w:tmpl w:val="9D34844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8A91F42"/>
    <w:multiLevelType w:val="hybridMultilevel"/>
    <w:tmpl w:val="1B4C7F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978100A"/>
    <w:multiLevelType w:val="hybridMultilevel"/>
    <w:tmpl w:val="0FBCF80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69C4BB7"/>
    <w:multiLevelType w:val="hybridMultilevel"/>
    <w:tmpl w:val="475E534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69290695"/>
    <w:multiLevelType w:val="hybridMultilevel"/>
    <w:tmpl w:val="544A2F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9B0448F"/>
    <w:multiLevelType w:val="hybridMultilevel"/>
    <w:tmpl w:val="C3CCDDE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0F">
      <w:start w:val="1"/>
      <w:numFmt w:val="decimal"/>
      <w:lvlText w:val="%3."/>
      <w:lvlJc w:val="lef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29C28BC"/>
    <w:multiLevelType w:val="hybridMultilevel"/>
    <w:tmpl w:val="BA1417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9866066"/>
    <w:multiLevelType w:val="hybridMultilevel"/>
    <w:tmpl w:val="56FA284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16"/>
  </w:num>
  <w:num w:numId="3">
    <w:abstractNumId w:val="0"/>
  </w:num>
  <w:num w:numId="4">
    <w:abstractNumId w:val="14"/>
  </w:num>
  <w:num w:numId="5">
    <w:abstractNumId w:val="15"/>
  </w:num>
  <w:num w:numId="6">
    <w:abstractNumId w:val="9"/>
  </w:num>
  <w:num w:numId="7">
    <w:abstractNumId w:val="4"/>
  </w:num>
  <w:num w:numId="8">
    <w:abstractNumId w:val="13"/>
  </w:num>
  <w:num w:numId="9">
    <w:abstractNumId w:val="12"/>
  </w:num>
  <w:num w:numId="10">
    <w:abstractNumId w:val="23"/>
  </w:num>
  <w:num w:numId="11">
    <w:abstractNumId w:val="7"/>
  </w:num>
  <w:num w:numId="12">
    <w:abstractNumId w:val="3"/>
  </w:num>
  <w:num w:numId="13">
    <w:abstractNumId w:val="1"/>
  </w:num>
  <w:num w:numId="14">
    <w:abstractNumId w:val="11"/>
  </w:num>
  <w:num w:numId="15">
    <w:abstractNumId w:val="2"/>
  </w:num>
  <w:num w:numId="16">
    <w:abstractNumId w:val="6"/>
  </w:num>
  <w:num w:numId="17">
    <w:abstractNumId w:val="10"/>
  </w:num>
  <w:num w:numId="18">
    <w:abstractNumId w:val="8"/>
  </w:num>
  <w:num w:numId="19">
    <w:abstractNumId w:val="22"/>
  </w:num>
  <w:num w:numId="20">
    <w:abstractNumId w:val="5"/>
  </w:num>
  <w:num w:numId="21">
    <w:abstractNumId w:val="20"/>
  </w:num>
  <w:num w:numId="22">
    <w:abstractNumId w:val="21"/>
  </w:num>
  <w:num w:numId="23">
    <w:abstractNumId w:val="18"/>
  </w:num>
  <w:num w:numId="24">
    <w:abstractNumId w:val="17"/>
  </w:num>
  <w:num w:numId="25">
    <w:abstractNumId w:val="19"/>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A6BEC"/>
    <w:rsid w:val="00037708"/>
    <w:rsid w:val="000809D7"/>
    <w:rsid w:val="00135B82"/>
    <w:rsid w:val="00142B2E"/>
    <w:rsid w:val="00156DB1"/>
    <w:rsid w:val="001F3A06"/>
    <w:rsid w:val="002034E9"/>
    <w:rsid w:val="00295A60"/>
    <w:rsid w:val="002B4460"/>
    <w:rsid w:val="00307BD8"/>
    <w:rsid w:val="003740B9"/>
    <w:rsid w:val="003F2D19"/>
    <w:rsid w:val="004A6FBB"/>
    <w:rsid w:val="004E2C84"/>
    <w:rsid w:val="005428C2"/>
    <w:rsid w:val="00586EC8"/>
    <w:rsid w:val="00631922"/>
    <w:rsid w:val="006578C4"/>
    <w:rsid w:val="006F3D4F"/>
    <w:rsid w:val="00720F4A"/>
    <w:rsid w:val="007276BD"/>
    <w:rsid w:val="0076461D"/>
    <w:rsid w:val="00772EB2"/>
    <w:rsid w:val="008B38EE"/>
    <w:rsid w:val="008C7DBC"/>
    <w:rsid w:val="009332B6"/>
    <w:rsid w:val="0097341D"/>
    <w:rsid w:val="009A1CF4"/>
    <w:rsid w:val="009A42A3"/>
    <w:rsid w:val="00A346C1"/>
    <w:rsid w:val="00A43FDE"/>
    <w:rsid w:val="00A636C6"/>
    <w:rsid w:val="00AD5932"/>
    <w:rsid w:val="00AD7E30"/>
    <w:rsid w:val="00AE026A"/>
    <w:rsid w:val="00B22163"/>
    <w:rsid w:val="00B40FD5"/>
    <w:rsid w:val="00B665E3"/>
    <w:rsid w:val="00B67A7E"/>
    <w:rsid w:val="00B937AA"/>
    <w:rsid w:val="00B95566"/>
    <w:rsid w:val="00BF47CC"/>
    <w:rsid w:val="00C64A9B"/>
    <w:rsid w:val="00C8574C"/>
    <w:rsid w:val="00D26429"/>
    <w:rsid w:val="00D63920"/>
    <w:rsid w:val="00DA6BEC"/>
    <w:rsid w:val="00DD4EA9"/>
    <w:rsid w:val="00DE4FBD"/>
    <w:rsid w:val="00E309AA"/>
    <w:rsid w:val="00E32ECC"/>
    <w:rsid w:val="00ED4C8F"/>
    <w:rsid w:val="00F32419"/>
    <w:rsid w:val="00F92D32"/>
    <w:rsid w:val="00FE2EC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F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6BEC"/>
    <w:pPr>
      <w:ind w:left="720"/>
      <w:contextualSpacing/>
    </w:pPr>
  </w:style>
  <w:style w:type="paragraph" w:styleId="En-tte">
    <w:name w:val="header"/>
    <w:basedOn w:val="Normal"/>
    <w:link w:val="En-tteCar"/>
    <w:uiPriority w:val="99"/>
    <w:unhideWhenUsed/>
    <w:rsid w:val="00307BD8"/>
    <w:pPr>
      <w:tabs>
        <w:tab w:val="center" w:pos="4536"/>
        <w:tab w:val="right" w:pos="9072"/>
      </w:tabs>
      <w:spacing w:after="0" w:line="240" w:lineRule="auto"/>
    </w:pPr>
  </w:style>
  <w:style w:type="character" w:customStyle="1" w:styleId="En-tteCar">
    <w:name w:val="En-tête Car"/>
    <w:basedOn w:val="Policepardfaut"/>
    <w:link w:val="En-tte"/>
    <w:uiPriority w:val="99"/>
    <w:rsid w:val="00307BD8"/>
  </w:style>
  <w:style w:type="paragraph" w:styleId="Pieddepage">
    <w:name w:val="footer"/>
    <w:basedOn w:val="Normal"/>
    <w:link w:val="PieddepageCar"/>
    <w:uiPriority w:val="99"/>
    <w:unhideWhenUsed/>
    <w:rsid w:val="00307B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7BD8"/>
  </w:style>
  <w:style w:type="paragraph" w:styleId="Textedebulles">
    <w:name w:val="Balloon Text"/>
    <w:basedOn w:val="Normal"/>
    <w:link w:val="TextedebullesCar"/>
    <w:uiPriority w:val="99"/>
    <w:semiHidden/>
    <w:unhideWhenUsed/>
    <w:rsid w:val="00A43F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3FDE"/>
    <w:rPr>
      <w:rFonts w:ascii="Tahoma" w:hAnsi="Tahoma" w:cs="Tahoma"/>
      <w:sz w:val="16"/>
      <w:szCs w:val="16"/>
    </w:rPr>
  </w:style>
  <w:style w:type="paragraph" w:styleId="Notedebasdepage">
    <w:name w:val="footnote text"/>
    <w:basedOn w:val="Normal"/>
    <w:link w:val="NotedebasdepageCar"/>
    <w:uiPriority w:val="99"/>
    <w:semiHidden/>
    <w:unhideWhenUsed/>
    <w:rsid w:val="00A43FD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43FDE"/>
    <w:rPr>
      <w:sz w:val="20"/>
      <w:szCs w:val="20"/>
    </w:rPr>
  </w:style>
  <w:style w:type="character" w:styleId="Appelnotedebasdep">
    <w:name w:val="footnote reference"/>
    <w:basedOn w:val="Policepardfaut"/>
    <w:uiPriority w:val="99"/>
    <w:semiHidden/>
    <w:unhideWhenUsed/>
    <w:rsid w:val="00A43FDE"/>
    <w:rPr>
      <w:vertAlign w:val="superscript"/>
    </w:rPr>
  </w:style>
  <w:style w:type="character" w:styleId="Lienhypertexte">
    <w:name w:val="Hyperlink"/>
    <w:basedOn w:val="Policepardfaut"/>
    <w:uiPriority w:val="99"/>
    <w:semiHidden/>
    <w:unhideWhenUsed/>
    <w:rsid w:val="00DE4FBD"/>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ossenateurs.fr/dossier/2774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58E3E-84DC-41CA-8680-3625D146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2790</Words>
  <Characters>15348</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PC</cp:lastModifiedBy>
  <cp:revision>2</cp:revision>
  <cp:lastPrinted>2015-01-20T17:24:00Z</cp:lastPrinted>
  <dcterms:created xsi:type="dcterms:W3CDTF">2015-01-20T17:24:00Z</dcterms:created>
  <dcterms:modified xsi:type="dcterms:W3CDTF">2015-01-20T17:24:00Z</dcterms:modified>
</cp:coreProperties>
</file>